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A58DA" w14:textId="77777777" w:rsidR="00E443CF" w:rsidRPr="00F72664" w:rsidRDefault="00E443CF" w:rsidP="00C80921">
      <w:pPr>
        <w:jc w:val="center"/>
        <w:rPr>
          <w:b/>
          <w:sz w:val="24"/>
          <w:szCs w:val="24"/>
        </w:rPr>
      </w:pPr>
      <w:r w:rsidRPr="00F72664">
        <w:rPr>
          <w:b/>
          <w:sz w:val="24"/>
          <w:szCs w:val="24"/>
        </w:rPr>
        <w:t>Порівняльна таблиця</w:t>
      </w:r>
    </w:p>
    <w:p w14:paraId="6A0F5D7D" w14:textId="77777777" w:rsidR="00E443CF" w:rsidRPr="00F72664" w:rsidRDefault="00535848" w:rsidP="00C80921">
      <w:pPr>
        <w:ind w:firstLine="709"/>
        <w:jc w:val="center"/>
        <w:rPr>
          <w:rFonts w:eastAsia="SimSun"/>
          <w:b/>
          <w:sz w:val="24"/>
          <w:szCs w:val="24"/>
          <w:lang w:val="ru-RU"/>
        </w:rPr>
      </w:pPr>
      <w:r w:rsidRPr="00F72664">
        <w:rPr>
          <w:b/>
          <w:sz w:val="24"/>
          <w:szCs w:val="24"/>
        </w:rPr>
        <w:t>до проєкт</w:t>
      </w:r>
      <w:r w:rsidR="00F50F7E" w:rsidRPr="00F72664">
        <w:rPr>
          <w:b/>
          <w:sz w:val="24"/>
          <w:szCs w:val="24"/>
        </w:rPr>
        <w:t>а</w:t>
      </w:r>
      <w:r w:rsidRPr="00F72664">
        <w:rPr>
          <w:b/>
          <w:sz w:val="24"/>
          <w:szCs w:val="24"/>
        </w:rPr>
        <w:t xml:space="preserve"> постанови Правління Національного банку України “</w:t>
      </w:r>
      <w:r w:rsidR="00A40D79" w:rsidRPr="00F72664">
        <w:rPr>
          <w:b/>
          <w:sz w:val="24"/>
          <w:szCs w:val="24"/>
        </w:rPr>
        <w:t>Про затвердження змін до Положення про реєстрацію колекторських компаній</w:t>
      </w:r>
      <w:r w:rsidR="00A40D79" w:rsidRPr="00F72664">
        <w:rPr>
          <w:b/>
          <w:sz w:val="24"/>
          <w:szCs w:val="24"/>
          <w:lang w:val="ru-RU"/>
        </w:rPr>
        <w:t xml:space="preserve">” </w:t>
      </w:r>
    </w:p>
    <w:p w14:paraId="6A826A63" w14:textId="77777777" w:rsidR="00E443CF" w:rsidRPr="00F72664" w:rsidRDefault="00E443CF" w:rsidP="00C80921">
      <w:pPr>
        <w:ind w:firstLine="709"/>
        <w:jc w:val="center"/>
        <w:rPr>
          <w:rFonts w:eastAsia="SimSun"/>
          <w:b/>
          <w:sz w:val="24"/>
          <w:szCs w:val="24"/>
        </w:rPr>
      </w:pPr>
      <w:r w:rsidRPr="00F72664">
        <w:rPr>
          <w:rFonts w:eastAsia="SimSun"/>
          <w:b/>
          <w:sz w:val="24"/>
          <w:szCs w:val="24"/>
        </w:rPr>
        <w:t> </w:t>
      </w:r>
    </w:p>
    <w:tbl>
      <w:tblPr>
        <w:tblStyle w:val="a3"/>
        <w:tblW w:w="5062" w:type="pct"/>
        <w:tblBorders>
          <w:bottom w:val="none" w:sz="0" w:space="0" w:color="auto"/>
        </w:tblBorders>
        <w:tblLook w:val="04A0" w:firstRow="1" w:lastRow="0" w:firstColumn="1" w:lastColumn="0" w:noHBand="0" w:noVBand="1"/>
      </w:tblPr>
      <w:tblGrid>
        <w:gridCol w:w="705"/>
        <w:gridCol w:w="6802"/>
        <w:gridCol w:w="6946"/>
      </w:tblGrid>
      <w:tr w:rsidR="00422D47" w:rsidRPr="00F72664" w14:paraId="22774ABA" w14:textId="77777777" w:rsidTr="005A4971">
        <w:tc>
          <w:tcPr>
            <w:tcW w:w="244" w:type="pct"/>
          </w:tcPr>
          <w:p w14:paraId="283839F9" w14:textId="77777777" w:rsidR="001E5C9D" w:rsidRPr="00F72664" w:rsidRDefault="001E5C9D" w:rsidP="00C80921">
            <w:pPr>
              <w:jc w:val="center"/>
              <w:rPr>
                <w:sz w:val="24"/>
                <w:szCs w:val="24"/>
              </w:rPr>
            </w:pPr>
            <w:r w:rsidRPr="00F72664">
              <w:rPr>
                <w:sz w:val="24"/>
                <w:szCs w:val="24"/>
              </w:rPr>
              <w:t>№ з/п</w:t>
            </w:r>
          </w:p>
        </w:tc>
        <w:tc>
          <w:tcPr>
            <w:tcW w:w="2353" w:type="pct"/>
            <w:hideMark/>
          </w:tcPr>
          <w:p w14:paraId="1014CF6A" w14:textId="77777777" w:rsidR="001E5C9D" w:rsidRPr="00F72664" w:rsidRDefault="001E5C9D" w:rsidP="00C80921">
            <w:pPr>
              <w:jc w:val="center"/>
              <w:rPr>
                <w:sz w:val="24"/>
                <w:szCs w:val="24"/>
              </w:rPr>
            </w:pPr>
            <w:r w:rsidRPr="00F72664">
              <w:rPr>
                <w:sz w:val="24"/>
                <w:szCs w:val="24"/>
              </w:rPr>
              <w:t>Зміст положення (норми) чинного нормативно-правового акта</w:t>
            </w:r>
          </w:p>
        </w:tc>
        <w:tc>
          <w:tcPr>
            <w:tcW w:w="2403" w:type="pct"/>
            <w:hideMark/>
          </w:tcPr>
          <w:p w14:paraId="0965D3B4" w14:textId="77777777" w:rsidR="001E5C9D" w:rsidRPr="00F72664" w:rsidRDefault="001E5C9D" w:rsidP="00C80921">
            <w:pPr>
              <w:jc w:val="center"/>
              <w:rPr>
                <w:sz w:val="24"/>
                <w:szCs w:val="24"/>
              </w:rPr>
            </w:pPr>
            <w:r w:rsidRPr="00F72664">
              <w:rPr>
                <w:sz w:val="24"/>
                <w:szCs w:val="24"/>
              </w:rPr>
              <w:t>Зміст відповідного положення (норми) проєкту нормативно-правового акта</w:t>
            </w:r>
          </w:p>
        </w:tc>
      </w:tr>
    </w:tbl>
    <w:p w14:paraId="557A8D19" w14:textId="77777777" w:rsidR="00D01832" w:rsidRPr="00F72664" w:rsidRDefault="00D01832" w:rsidP="00C80921">
      <w:pPr>
        <w:tabs>
          <w:tab w:val="left" w:pos="4789"/>
        </w:tabs>
        <w:ind w:left="113"/>
        <w:rPr>
          <w:sz w:val="24"/>
          <w:szCs w:val="24"/>
        </w:rPr>
      </w:pPr>
      <w:r w:rsidRPr="00F72664">
        <w:rPr>
          <w:sz w:val="24"/>
          <w:szCs w:val="24"/>
        </w:rPr>
        <w:tab/>
      </w:r>
    </w:p>
    <w:tbl>
      <w:tblPr>
        <w:tblStyle w:val="a3"/>
        <w:tblW w:w="14454" w:type="dxa"/>
        <w:tblLayout w:type="fixed"/>
        <w:tblLook w:val="04A0" w:firstRow="1" w:lastRow="0" w:firstColumn="1" w:lastColumn="0" w:noHBand="0" w:noVBand="1"/>
      </w:tblPr>
      <w:tblGrid>
        <w:gridCol w:w="703"/>
        <w:gridCol w:w="6807"/>
        <w:gridCol w:w="12"/>
        <w:gridCol w:w="6932"/>
      </w:tblGrid>
      <w:tr w:rsidR="00825C2D" w:rsidRPr="00F72664" w14:paraId="4593BEF1" w14:textId="77777777" w:rsidTr="00B966CB">
        <w:trPr>
          <w:trHeight w:val="20"/>
          <w:tblHeader/>
        </w:trPr>
        <w:tc>
          <w:tcPr>
            <w:tcW w:w="703" w:type="dxa"/>
          </w:tcPr>
          <w:p w14:paraId="5983D584" w14:textId="77777777" w:rsidR="001E5C9D" w:rsidRPr="00F72664" w:rsidRDefault="001E5C9D" w:rsidP="00B24F3A">
            <w:pPr>
              <w:widowControl w:val="0"/>
              <w:jc w:val="center"/>
              <w:rPr>
                <w:sz w:val="24"/>
                <w:szCs w:val="24"/>
              </w:rPr>
            </w:pPr>
            <w:r w:rsidRPr="00F72664">
              <w:rPr>
                <w:sz w:val="24"/>
                <w:szCs w:val="24"/>
              </w:rPr>
              <w:t>1</w:t>
            </w:r>
          </w:p>
        </w:tc>
        <w:tc>
          <w:tcPr>
            <w:tcW w:w="6807" w:type="dxa"/>
            <w:hideMark/>
          </w:tcPr>
          <w:p w14:paraId="31A31633" w14:textId="77777777" w:rsidR="001E5C9D" w:rsidRPr="00F72664" w:rsidRDefault="001E5C9D" w:rsidP="00B24F3A">
            <w:pPr>
              <w:widowControl w:val="0"/>
              <w:jc w:val="center"/>
              <w:rPr>
                <w:sz w:val="24"/>
                <w:szCs w:val="24"/>
              </w:rPr>
            </w:pPr>
            <w:r w:rsidRPr="00F72664">
              <w:rPr>
                <w:sz w:val="24"/>
                <w:szCs w:val="24"/>
              </w:rPr>
              <w:t>2</w:t>
            </w:r>
          </w:p>
        </w:tc>
        <w:tc>
          <w:tcPr>
            <w:tcW w:w="6944" w:type="dxa"/>
            <w:gridSpan w:val="2"/>
            <w:hideMark/>
          </w:tcPr>
          <w:p w14:paraId="589775EC" w14:textId="77777777" w:rsidR="001E5C9D" w:rsidRPr="00F72664" w:rsidRDefault="001E5C9D" w:rsidP="00B24F3A">
            <w:pPr>
              <w:widowControl w:val="0"/>
              <w:jc w:val="center"/>
              <w:rPr>
                <w:sz w:val="24"/>
                <w:szCs w:val="24"/>
              </w:rPr>
            </w:pPr>
            <w:r w:rsidRPr="00F72664">
              <w:rPr>
                <w:sz w:val="24"/>
                <w:szCs w:val="24"/>
              </w:rPr>
              <w:t>3</w:t>
            </w:r>
          </w:p>
        </w:tc>
      </w:tr>
      <w:tr w:rsidR="006D2482" w:rsidRPr="00F72664" w14:paraId="37C24FB5" w14:textId="77777777" w:rsidTr="00B966CB">
        <w:trPr>
          <w:trHeight w:val="20"/>
        </w:trPr>
        <w:tc>
          <w:tcPr>
            <w:tcW w:w="703" w:type="dxa"/>
          </w:tcPr>
          <w:p w14:paraId="50110615" w14:textId="77777777" w:rsidR="006D2482" w:rsidRPr="00F72664" w:rsidRDefault="006D2482" w:rsidP="00B24F3A">
            <w:pPr>
              <w:widowControl w:val="0"/>
              <w:numPr>
                <w:ilvl w:val="0"/>
                <w:numId w:val="6"/>
              </w:numPr>
              <w:tabs>
                <w:tab w:val="left" w:pos="311"/>
              </w:tabs>
              <w:ind w:left="0" w:firstLine="0"/>
              <w:jc w:val="center"/>
              <w:rPr>
                <w:sz w:val="24"/>
                <w:szCs w:val="24"/>
              </w:rPr>
            </w:pPr>
          </w:p>
        </w:tc>
        <w:tc>
          <w:tcPr>
            <w:tcW w:w="13751" w:type="dxa"/>
            <w:gridSpan w:val="3"/>
          </w:tcPr>
          <w:p w14:paraId="38232800" w14:textId="77777777" w:rsidR="006D2482" w:rsidRPr="00F72664" w:rsidRDefault="00EC70DB" w:rsidP="00EC70DB">
            <w:pPr>
              <w:jc w:val="center"/>
              <w:rPr>
                <w:b/>
                <w:sz w:val="24"/>
                <w:szCs w:val="24"/>
                <w:shd w:val="clear" w:color="auto" w:fill="FFFFFF"/>
              </w:rPr>
            </w:pPr>
            <w:r w:rsidRPr="00F72664">
              <w:rPr>
                <w:b/>
                <w:sz w:val="24"/>
                <w:szCs w:val="24"/>
                <w:shd w:val="clear" w:color="auto" w:fill="FFFFFF"/>
              </w:rPr>
              <w:t>Положення про затвердження змін до Положення про реєстрацію колекторських компаній</w:t>
            </w:r>
            <w:r w:rsidR="00940290" w:rsidRPr="00F72664">
              <w:rPr>
                <w:b/>
                <w:sz w:val="24"/>
                <w:szCs w:val="24"/>
                <w:shd w:val="clear" w:color="auto" w:fill="FFFFFF"/>
              </w:rPr>
              <w:t xml:space="preserve">, затверджене постановою </w:t>
            </w:r>
            <w:r w:rsidR="009E1D91" w:rsidRPr="00F72664">
              <w:rPr>
                <w:b/>
                <w:sz w:val="24"/>
                <w:szCs w:val="24"/>
                <w:shd w:val="clear" w:color="auto" w:fill="FFFFFF"/>
              </w:rPr>
              <w:t>Правління Національного банку України</w:t>
            </w:r>
            <w:r w:rsidRPr="00F72664">
              <w:rPr>
                <w:b/>
                <w:sz w:val="24"/>
                <w:szCs w:val="24"/>
                <w:shd w:val="clear" w:color="auto" w:fill="FFFFFF"/>
              </w:rPr>
              <w:t xml:space="preserve"> від 9</w:t>
            </w:r>
            <w:r w:rsidR="006D2482" w:rsidRPr="00F72664">
              <w:rPr>
                <w:b/>
                <w:sz w:val="24"/>
                <w:szCs w:val="24"/>
                <w:shd w:val="clear" w:color="auto" w:fill="FFFFFF"/>
              </w:rPr>
              <w:t xml:space="preserve"> </w:t>
            </w:r>
            <w:r w:rsidRPr="00F72664">
              <w:rPr>
                <w:b/>
                <w:sz w:val="24"/>
                <w:szCs w:val="24"/>
                <w:shd w:val="clear" w:color="auto" w:fill="FFFFFF"/>
              </w:rPr>
              <w:t>липня 2021</w:t>
            </w:r>
            <w:r w:rsidR="006D2482" w:rsidRPr="00F72664">
              <w:rPr>
                <w:b/>
                <w:sz w:val="24"/>
                <w:szCs w:val="24"/>
                <w:shd w:val="clear" w:color="auto" w:fill="FFFFFF"/>
              </w:rPr>
              <w:t xml:space="preserve"> року № </w:t>
            </w:r>
            <w:r w:rsidRPr="00F72664">
              <w:rPr>
                <w:b/>
                <w:sz w:val="24"/>
                <w:szCs w:val="24"/>
                <w:shd w:val="clear" w:color="auto" w:fill="FFFFFF"/>
              </w:rPr>
              <w:t>75</w:t>
            </w:r>
          </w:p>
        </w:tc>
      </w:tr>
      <w:tr w:rsidR="00825C2D" w:rsidRPr="00F72664" w14:paraId="65B818ED" w14:textId="77777777" w:rsidTr="00B966CB">
        <w:trPr>
          <w:trHeight w:val="20"/>
        </w:trPr>
        <w:tc>
          <w:tcPr>
            <w:tcW w:w="703" w:type="dxa"/>
          </w:tcPr>
          <w:p w14:paraId="3478A613" w14:textId="77777777" w:rsidR="00535848" w:rsidRPr="00F72664" w:rsidRDefault="00535848" w:rsidP="00B24F3A">
            <w:pPr>
              <w:widowControl w:val="0"/>
              <w:numPr>
                <w:ilvl w:val="0"/>
                <w:numId w:val="6"/>
              </w:numPr>
              <w:tabs>
                <w:tab w:val="left" w:pos="311"/>
              </w:tabs>
              <w:ind w:left="0" w:firstLine="0"/>
              <w:jc w:val="center"/>
              <w:rPr>
                <w:sz w:val="24"/>
                <w:szCs w:val="24"/>
              </w:rPr>
            </w:pPr>
          </w:p>
        </w:tc>
        <w:tc>
          <w:tcPr>
            <w:tcW w:w="6819" w:type="dxa"/>
            <w:gridSpan w:val="2"/>
          </w:tcPr>
          <w:p w14:paraId="13880025" w14:textId="77777777" w:rsidR="00535848" w:rsidRPr="00F72664" w:rsidRDefault="00535848" w:rsidP="00535848">
            <w:pPr>
              <w:pStyle w:val="ae"/>
              <w:numPr>
                <w:ilvl w:val="0"/>
                <w:numId w:val="21"/>
              </w:numPr>
              <w:ind w:hanging="1080"/>
              <w:jc w:val="left"/>
              <w:rPr>
                <w:b/>
                <w:sz w:val="24"/>
                <w:szCs w:val="24"/>
                <w:shd w:val="clear" w:color="auto" w:fill="FFFFFF"/>
              </w:rPr>
            </w:pPr>
            <w:r w:rsidRPr="00F72664">
              <w:rPr>
                <w:sz w:val="24"/>
                <w:szCs w:val="24"/>
              </w:rPr>
              <w:t>Загальні положення</w:t>
            </w:r>
          </w:p>
        </w:tc>
        <w:tc>
          <w:tcPr>
            <w:tcW w:w="6932" w:type="dxa"/>
          </w:tcPr>
          <w:p w14:paraId="637A4BBA" w14:textId="77777777" w:rsidR="00535848" w:rsidRPr="00F72664" w:rsidRDefault="00535848" w:rsidP="00B24F3A">
            <w:pPr>
              <w:jc w:val="center"/>
              <w:rPr>
                <w:b/>
                <w:sz w:val="24"/>
                <w:szCs w:val="24"/>
                <w:shd w:val="clear" w:color="auto" w:fill="FFFFFF"/>
              </w:rPr>
            </w:pPr>
          </w:p>
        </w:tc>
      </w:tr>
      <w:tr w:rsidR="00EB2443" w:rsidRPr="00F72664" w14:paraId="0568E5D9" w14:textId="77777777" w:rsidTr="00B966CB">
        <w:trPr>
          <w:trHeight w:val="20"/>
        </w:trPr>
        <w:tc>
          <w:tcPr>
            <w:tcW w:w="703" w:type="dxa"/>
          </w:tcPr>
          <w:p w14:paraId="62A12DB0" w14:textId="77777777" w:rsidR="00EB2443" w:rsidRPr="00F72664" w:rsidRDefault="00EB2443" w:rsidP="00535848">
            <w:pPr>
              <w:widowControl w:val="0"/>
              <w:numPr>
                <w:ilvl w:val="0"/>
                <w:numId w:val="6"/>
              </w:numPr>
              <w:tabs>
                <w:tab w:val="left" w:pos="311"/>
              </w:tabs>
              <w:ind w:left="0" w:firstLine="0"/>
              <w:jc w:val="center"/>
              <w:rPr>
                <w:sz w:val="24"/>
                <w:szCs w:val="24"/>
              </w:rPr>
            </w:pPr>
          </w:p>
        </w:tc>
        <w:tc>
          <w:tcPr>
            <w:tcW w:w="6819" w:type="dxa"/>
            <w:gridSpan w:val="2"/>
          </w:tcPr>
          <w:p w14:paraId="5C62A0DD" w14:textId="77777777" w:rsidR="00457B0F" w:rsidRPr="00F72664" w:rsidRDefault="00457B0F" w:rsidP="00457B0F">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У цьому Положенні терміни вживаються в такому значенні:</w:t>
            </w:r>
          </w:p>
          <w:p w14:paraId="4EC215A7" w14:textId="77777777" w:rsidR="00EB2443" w:rsidRPr="00F72664" w:rsidRDefault="00457B0F" w:rsidP="00457B0F">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бездоганна ділова репутація - ділова репутація заявника / колекторської компанії, власників істотної участі заявника / колекторської компанії, керівників заявника / колекторської компанії,</w:t>
            </w:r>
            <w:r w:rsidRPr="00F72664">
              <w:rPr>
                <w:rFonts w:ascii="Times New Roman" w:hAnsi="Times New Roman" w:cs="Times New Roman"/>
                <w:b/>
                <w:strike/>
                <w:color w:val="333333"/>
                <w:sz w:val="24"/>
                <w:szCs w:val="24"/>
              </w:rPr>
              <w:t xml:space="preserve"> працівників заявника / колекторської компанії або осіб, залучених заявником / колекторською компанією на підставі цивільно-правових договорів для безпосередньої взаємодії із споживачами (далі - залучені особи)</w:t>
            </w:r>
            <w:r w:rsidRPr="00F72664">
              <w:rPr>
                <w:rFonts w:ascii="Times New Roman" w:hAnsi="Times New Roman" w:cs="Times New Roman"/>
                <w:color w:val="333333"/>
                <w:sz w:val="24"/>
                <w:szCs w:val="24"/>
              </w:rPr>
              <w:t xml:space="preserve">, яка відповідає вимогам цього Положення </w:t>
            </w:r>
            <w:r w:rsidRPr="00E031A7">
              <w:rPr>
                <w:rFonts w:ascii="Times New Roman" w:hAnsi="Times New Roman" w:cs="Times New Roman"/>
                <w:b/>
                <w:strike/>
                <w:color w:val="333333"/>
                <w:sz w:val="24"/>
                <w:szCs w:val="24"/>
              </w:rPr>
              <w:t>та нормативно-правового акта з питань установлення кваліфікаційних вимог до працівників колекторських компаній</w:t>
            </w:r>
            <w:r w:rsidRPr="00F72664">
              <w:rPr>
                <w:rFonts w:ascii="Times New Roman" w:hAnsi="Times New Roman" w:cs="Times New Roman"/>
                <w:color w:val="333333"/>
                <w:sz w:val="24"/>
                <w:szCs w:val="24"/>
              </w:rPr>
              <w:t>;</w:t>
            </w:r>
          </w:p>
          <w:p w14:paraId="06C57992" w14:textId="77777777" w:rsidR="00457B0F" w:rsidRPr="00F72664" w:rsidRDefault="00457B0F" w:rsidP="00457B0F">
            <w:pPr>
              <w:pStyle w:val="a7"/>
              <w:shd w:val="clear" w:color="auto" w:fill="FFFFFF"/>
              <w:spacing w:after="150"/>
              <w:ind w:firstLine="450"/>
              <w:rPr>
                <w:rFonts w:ascii="Times New Roman" w:hAnsi="Times New Roman" w:cs="Times New Roman"/>
                <w:b/>
                <w:strike/>
                <w:color w:val="333333"/>
                <w:sz w:val="24"/>
                <w:szCs w:val="24"/>
                <w:shd w:val="clear" w:color="auto" w:fill="FFFFFF"/>
              </w:rPr>
            </w:pPr>
            <w:r w:rsidRPr="00F72664">
              <w:rPr>
                <w:rFonts w:ascii="Times New Roman" w:hAnsi="Times New Roman" w:cs="Times New Roman"/>
                <w:b/>
                <w:strike/>
                <w:color w:val="333333"/>
                <w:sz w:val="24"/>
                <w:szCs w:val="24"/>
              </w:rPr>
              <w:t>3)</w:t>
            </w:r>
            <w:r w:rsidR="008B0E77" w:rsidRPr="00F72664">
              <w:rPr>
                <w:rFonts w:ascii="Times New Roman" w:hAnsi="Times New Roman" w:cs="Times New Roman"/>
                <w:b/>
                <w:strike/>
                <w:color w:val="333333"/>
                <w:sz w:val="24"/>
                <w:szCs w:val="24"/>
                <w:shd w:val="clear" w:color="auto" w:fill="FFFFFF"/>
              </w:rPr>
              <w:t xml:space="preserve"> дата подання повного пакета документів - дата реєстрації в Національному банку пакета документів, поданого в повному обсязі відповідно до переліку документів для здійснення процедури, передбаченої цим Положенням</w:t>
            </w:r>
            <w:r w:rsidRPr="00F72664">
              <w:rPr>
                <w:rFonts w:ascii="Times New Roman" w:hAnsi="Times New Roman" w:cs="Times New Roman"/>
                <w:b/>
                <w:strike/>
                <w:color w:val="333333"/>
                <w:sz w:val="24"/>
                <w:szCs w:val="24"/>
                <w:shd w:val="clear" w:color="auto" w:fill="FFFFFF"/>
              </w:rPr>
              <w:t>;</w:t>
            </w:r>
          </w:p>
          <w:p w14:paraId="60D5779B" w14:textId="77777777" w:rsidR="00457B0F" w:rsidRPr="00F72664" w:rsidRDefault="00457B0F" w:rsidP="00CF16EC">
            <w:pPr>
              <w:pStyle w:val="a7"/>
              <w:shd w:val="clear" w:color="auto" w:fill="FFFFFF"/>
              <w:spacing w:after="150"/>
              <w:ind w:firstLine="450"/>
              <w:rPr>
                <w:rFonts w:ascii="Times New Roman" w:hAnsi="Times New Roman" w:cs="Times New Roman"/>
                <w:color w:val="333333"/>
                <w:sz w:val="24"/>
                <w:szCs w:val="24"/>
              </w:rPr>
            </w:pPr>
          </w:p>
        </w:tc>
        <w:tc>
          <w:tcPr>
            <w:tcW w:w="6932" w:type="dxa"/>
          </w:tcPr>
          <w:p w14:paraId="785A5D88" w14:textId="77777777" w:rsidR="00457B0F" w:rsidRPr="00F72664" w:rsidRDefault="00457B0F" w:rsidP="00457B0F">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У цьому Положенні терміни вживаються в такому значенні:</w:t>
            </w:r>
          </w:p>
          <w:p w14:paraId="3DC31DA5" w14:textId="1E453B7C" w:rsidR="00EB2443" w:rsidRPr="00F72664" w:rsidRDefault="00457B0F" w:rsidP="00457B0F">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бездоганна ділова репутація - ділова репутація заявника / колекторської компанії, власників істотної участі заявника / колекторської компанії, керівників заявника / колекторської компанії,</w:t>
            </w:r>
            <w:r w:rsidR="00EE5D83" w:rsidRPr="00F72664">
              <w:rPr>
                <w:rFonts w:ascii="Times New Roman" w:hAnsi="Times New Roman" w:cs="Times New Roman"/>
                <w:color w:val="333333"/>
                <w:sz w:val="24"/>
                <w:szCs w:val="24"/>
              </w:rPr>
              <w:t xml:space="preserve"> яка відповідає вимогам цього Положення</w:t>
            </w:r>
            <w:r w:rsidRPr="00F72664">
              <w:rPr>
                <w:rFonts w:ascii="Times New Roman" w:hAnsi="Times New Roman" w:cs="Times New Roman"/>
                <w:color w:val="333333"/>
                <w:sz w:val="24"/>
                <w:szCs w:val="24"/>
              </w:rPr>
              <w:t>;</w:t>
            </w:r>
          </w:p>
          <w:p w14:paraId="01552ADF" w14:textId="77777777" w:rsidR="00CF16EC" w:rsidRPr="00F72664" w:rsidRDefault="00CF16EC" w:rsidP="00457B0F">
            <w:pPr>
              <w:pStyle w:val="a7"/>
              <w:shd w:val="clear" w:color="auto" w:fill="FFFFFF"/>
              <w:spacing w:after="150"/>
              <w:ind w:firstLine="450"/>
              <w:rPr>
                <w:rFonts w:ascii="Times New Roman" w:hAnsi="Times New Roman" w:cs="Times New Roman"/>
                <w:color w:val="333333"/>
                <w:sz w:val="24"/>
                <w:szCs w:val="24"/>
              </w:rPr>
            </w:pPr>
          </w:p>
          <w:p w14:paraId="3B5A5E04" w14:textId="77777777" w:rsidR="00CF16EC" w:rsidRPr="00F72664" w:rsidRDefault="00CF16EC" w:rsidP="00457B0F">
            <w:pPr>
              <w:pStyle w:val="a7"/>
              <w:shd w:val="clear" w:color="auto" w:fill="FFFFFF"/>
              <w:spacing w:after="150"/>
              <w:ind w:firstLine="450"/>
              <w:rPr>
                <w:rFonts w:ascii="Times New Roman" w:hAnsi="Times New Roman" w:cs="Times New Roman"/>
                <w:color w:val="333333"/>
                <w:sz w:val="24"/>
                <w:szCs w:val="24"/>
              </w:rPr>
            </w:pPr>
          </w:p>
          <w:p w14:paraId="14D5915B" w14:textId="77777777" w:rsidR="00CF16EC" w:rsidRPr="00F72664" w:rsidRDefault="00CF16EC" w:rsidP="00457B0F">
            <w:pPr>
              <w:pStyle w:val="a7"/>
              <w:shd w:val="clear" w:color="auto" w:fill="FFFFFF"/>
              <w:spacing w:after="150"/>
              <w:ind w:firstLine="450"/>
              <w:rPr>
                <w:rFonts w:ascii="Times New Roman" w:hAnsi="Times New Roman" w:cs="Times New Roman"/>
                <w:color w:val="333333"/>
                <w:sz w:val="24"/>
                <w:szCs w:val="24"/>
              </w:rPr>
            </w:pPr>
          </w:p>
          <w:p w14:paraId="123B3B91" w14:textId="77777777" w:rsidR="00457B0F" w:rsidRPr="00F72664" w:rsidRDefault="00457B0F" w:rsidP="00890B38">
            <w:pPr>
              <w:pStyle w:val="a7"/>
              <w:shd w:val="clear" w:color="auto" w:fill="FFFFFF"/>
              <w:spacing w:after="150"/>
              <w:ind w:firstLine="450"/>
              <w:rPr>
                <w:rFonts w:ascii="Times New Roman" w:hAnsi="Times New Roman" w:cs="Times New Roman"/>
                <w:color w:val="333333"/>
                <w:sz w:val="24"/>
                <w:szCs w:val="24"/>
              </w:rPr>
            </w:pPr>
          </w:p>
        </w:tc>
      </w:tr>
      <w:tr w:rsidR="007E5679" w:rsidRPr="00F72664" w14:paraId="773C9AAB" w14:textId="77777777" w:rsidTr="00B966CB">
        <w:trPr>
          <w:trHeight w:val="20"/>
        </w:trPr>
        <w:tc>
          <w:tcPr>
            <w:tcW w:w="703" w:type="dxa"/>
          </w:tcPr>
          <w:p w14:paraId="6ECBC8D9" w14:textId="77777777" w:rsidR="007E5679" w:rsidRPr="00F72664" w:rsidRDefault="007E5679" w:rsidP="00614ECC">
            <w:pPr>
              <w:widowControl w:val="0"/>
              <w:numPr>
                <w:ilvl w:val="0"/>
                <w:numId w:val="6"/>
              </w:numPr>
              <w:tabs>
                <w:tab w:val="left" w:pos="311"/>
              </w:tabs>
              <w:ind w:left="0" w:firstLine="0"/>
              <w:jc w:val="center"/>
              <w:rPr>
                <w:sz w:val="24"/>
                <w:szCs w:val="24"/>
              </w:rPr>
            </w:pPr>
          </w:p>
        </w:tc>
        <w:tc>
          <w:tcPr>
            <w:tcW w:w="6819" w:type="dxa"/>
            <w:gridSpan w:val="2"/>
          </w:tcPr>
          <w:p w14:paraId="07D4887D" w14:textId="77777777" w:rsidR="007E5679" w:rsidRPr="00F72664" w:rsidRDefault="007E5679" w:rsidP="007E5679">
            <w:pPr>
              <w:pStyle w:val="a7"/>
              <w:shd w:val="clear" w:color="auto" w:fill="FFFFFF"/>
              <w:ind w:firstLine="450"/>
              <w:rPr>
                <w:rFonts w:ascii="Times New Roman" w:hAnsi="Times New Roman" w:cs="Times New Roman"/>
                <w:color w:val="333333"/>
                <w:sz w:val="24"/>
                <w:szCs w:val="24"/>
                <w:shd w:val="clear" w:color="auto" w:fill="FFFFFF"/>
              </w:rPr>
            </w:pPr>
            <w:r w:rsidRPr="00F72664">
              <w:rPr>
                <w:rFonts w:ascii="Times New Roman" w:hAnsi="Times New Roman" w:cs="Times New Roman"/>
                <w:color w:val="333333"/>
                <w:sz w:val="24"/>
                <w:szCs w:val="24"/>
                <w:shd w:val="clear" w:color="auto" w:fill="FFFFFF"/>
              </w:rPr>
              <w:t>60. Національний банк веде Реєстр. Ведення Реєстру передбачає:</w:t>
            </w:r>
          </w:p>
          <w:p w14:paraId="7F84D276" w14:textId="77777777" w:rsidR="007E5679" w:rsidRPr="00F72664" w:rsidRDefault="007E5679" w:rsidP="007E5679">
            <w:pPr>
              <w:pStyle w:val="a7"/>
              <w:shd w:val="clear" w:color="auto" w:fill="FFFFFF"/>
              <w:ind w:firstLine="450"/>
              <w:rPr>
                <w:rFonts w:ascii="Times New Roman" w:hAnsi="Times New Roman" w:cs="Times New Roman"/>
                <w:color w:val="333333"/>
                <w:sz w:val="24"/>
                <w:szCs w:val="24"/>
                <w:shd w:val="clear" w:color="auto" w:fill="FFFFFF"/>
              </w:rPr>
            </w:pPr>
            <w:r w:rsidRPr="00F72664">
              <w:rPr>
                <w:rFonts w:ascii="Times New Roman" w:hAnsi="Times New Roman" w:cs="Times New Roman"/>
                <w:color w:val="333333"/>
                <w:sz w:val="24"/>
                <w:szCs w:val="24"/>
                <w:shd w:val="clear" w:color="auto" w:fill="FFFFFF"/>
              </w:rPr>
              <w:t>…</w:t>
            </w:r>
          </w:p>
          <w:p w14:paraId="1AE512F4" w14:textId="258AFBC5" w:rsidR="007E5679" w:rsidRPr="00F72664" w:rsidRDefault="007E5679" w:rsidP="007E567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shd w:val="clear" w:color="auto" w:fill="FFFFFF"/>
              </w:rPr>
              <w:t>2) включення особи до Реєстру, виключення відомостей про колекторську компанію з Реєстру, змін до відомостей, що подавалися для включення особи до Реєстру;</w:t>
            </w:r>
          </w:p>
        </w:tc>
        <w:tc>
          <w:tcPr>
            <w:tcW w:w="6932" w:type="dxa"/>
          </w:tcPr>
          <w:p w14:paraId="0B160E42" w14:textId="77777777" w:rsidR="007E5679" w:rsidRPr="00F72664" w:rsidRDefault="007E5679" w:rsidP="007E5679">
            <w:pPr>
              <w:pStyle w:val="a7"/>
              <w:shd w:val="clear" w:color="auto" w:fill="FFFFFF"/>
              <w:ind w:firstLine="450"/>
              <w:rPr>
                <w:rFonts w:ascii="Times New Roman" w:hAnsi="Times New Roman" w:cs="Times New Roman"/>
                <w:color w:val="333333"/>
                <w:sz w:val="24"/>
                <w:szCs w:val="24"/>
                <w:shd w:val="clear" w:color="auto" w:fill="FFFFFF"/>
              </w:rPr>
            </w:pPr>
            <w:r w:rsidRPr="00F72664">
              <w:rPr>
                <w:rFonts w:ascii="Times New Roman" w:hAnsi="Times New Roman" w:cs="Times New Roman"/>
                <w:color w:val="333333"/>
                <w:sz w:val="24"/>
                <w:szCs w:val="24"/>
                <w:shd w:val="clear" w:color="auto" w:fill="FFFFFF"/>
              </w:rPr>
              <w:t>60. Національний банк веде Реєстр. Ведення Реєстру передбачає:</w:t>
            </w:r>
          </w:p>
          <w:p w14:paraId="682DB52B" w14:textId="77777777" w:rsidR="007E5679" w:rsidRPr="00F72664" w:rsidRDefault="007E5679" w:rsidP="007E5679">
            <w:pPr>
              <w:pStyle w:val="a7"/>
              <w:shd w:val="clear" w:color="auto" w:fill="FFFFFF"/>
              <w:ind w:firstLine="450"/>
              <w:rPr>
                <w:rFonts w:ascii="Times New Roman" w:hAnsi="Times New Roman" w:cs="Times New Roman"/>
                <w:color w:val="333333"/>
                <w:sz w:val="24"/>
                <w:szCs w:val="24"/>
                <w:shd w:val="clear" w:color="auto" w:fill="FFFFFF"/>
              </w:rPr>
            </w:pPr>
            <w:r w:rsidRPr="00F72664">
              <w:rPr>
                <w:rFonts w:ascii="Times New Roman" w:hAnsi="Times New Roman" w:cs="Times New Roman"/>
                <w:color w:val="333333"/>
                <w:sz w:val="24"/>
                <w:szCs w:val="24"/>
                <w:shd w:val="clear" w:color="auto" w:fill="FFFFFF"/>
              </w:rPr>
              <w:t>…</w:t>
            </w:r>
          </w:p>
          <w:p w14:paraId="6114D502" w14:textId="7B81D37A" w:rsidR="007E5679" w:rsidRPr="00F72664" w:rsidRDefault="007E5679" w:rsidP="003C66BB">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shd w:val="clear" w:color="auto" w:fill="FFFFFF"/>
              </w:rPr>
              <w:t xml:space="preserve">2) включення особи до Реєстру, виключення відомостей про колекторську компанію з Реєстру, змін до відомостей, що подавалися для включення особи до Реєстру, </w:t>
            </w:r>
            <w:r w:rsidRPr="00F72664">
              <w:rPr>
                <w:rFonts w:ascii="Times New Roman" w:hAnsi="Times New Roman" w:cs="Times New Roman"/>
                <w:b/>
                <w:color w:val="333333"/>
                <w:sz w:val="24"/>
                <w:szCs w:val="24"/>
                <w:shd w:val="clear" w:color="auto" w:fill="FFFFFF"/>
              </w:rPr>
              <w:t xml:space="preserve">включення </w:t>
            </w:r>
            <w:r w:rsidR="00F56D8D" w:rsidRPr="00F72664">
              <w:rPr>
                <w:rFonts w:ascii="Times New Roman" w:hAnsi="Times New Roman" w:cs="Times New Roman"/>
                <w:b/>
                <w:color w:val="333333"/>
                <w:sz w:val="24"/>
                <w:szCs w:val="24"/>
                <w:shd w:val="clear" w:color="auto" w:fill="FFFFFF"/>
              </w:rPr>
              <w:t>відомостей</w:t>
            </w:r>
            <w:r w:rsidRPr="00F72664">
              <w:rPr>
                <w:rFonts w:ascii="Times New Roman" w:hAnsi="Times New Roman" w:cs="Times New Roman"/>
                <w:b/>
                <w:color w:val="333333"/>
                <w:sz w:val="24"/>
                <w:szCs w:val="24"/>
                <w:shd w:val="clear" w:color="auto" w:fill="FFFFFF"/>
              </w:rPr>
              <w:t xml:space="preserve"> про наявність</w:t>
            </w:r>
            <w:r w:rsidR="003C66BB">
              <w:rPr>
                <w:rFonts w:ascii="Times New Roman" w:hAnsi="Times New Roman" w:cs="Times New Roman"/>
                <w:b/>
                <w:color w:val="333333"/>
                <w:sz w:val="24"/>
                <w:szCs w:val="24"/>
                <w:shd w:val="clear" w:color="auto" w:fill="FFFFFF"/>
              </w:rPr>
              <w:t xml:space="preserve"> </w:t>
            </w:r>
            <w:r w:rsidRPr="00F72664">
              <w:rPr>
                <w:rFonts w:ascii="Times New Roman" w:hAnsi="Times New Roman" w:cs="Times New Roman"/>
                <w:b/>
                <w:color w:val="333333"/>
                <w:sz w:val="24"/>
                <w:szCs w:val="24"/>
                <w:shd w:val="clear" w:color="auto" w:fill="FFFFFF"/>
              </w:rPr>
              <w:t>тимчасової заборони здійснювати врегулювання простроченої заборгованості</w:t>
            </w:r>
          </w:p>
        </w:tc>
      </w:tr>
      <w:tr w:rsidR="007E5679" w:rsidRPr="00F72664" w14:paraId="2C5A6E04" w14:textId="77777777" w:rsidTr="00B966CB">
        <w:trPr>
          <w:trHeight w:val="20"/>
        </w:trPr>
        <w:tc>
          <w:tcPr>
            <w:tcW w:w="703" w:type="dxa"/>
          </w:tcPr>
          <w:p w14:paraId="5FD4DA97" w14:textId="77777777" w:rsidR="007E5679" w:rsidRPr="00F72664" w:rsidRDefault="007E5679" w:rsidP="00614ECC">
            <w:pPr>
              <w:widowControl w:val="0"/>
              <w:numPr>
                <w:ilvl w:val="0"/>
                <w:numId w:val="6"/>
              </w:numPr>
              <w:tabs>
                <w:tab w:val="left" w:pos="311"/>
              </w:tabs>
              <w:ind w:left="0" w:firstLine="0"/>
              <w:jc w:val="center"/>
              <w:rPr>
                <w:sz w:val="24"/>
                <w:szCs w:val="24"/>
              </w:rPr>
            </w:pPr>
          </w:p>
        </w:tc>
        <w:tc>
          <w:tcPr>
            <w:tcW w:w="6819" w:type="dxa"/>
            <w:gridSpan w:val="2"/>
          </w:tcPr>
          <w:p w14:paraId="3C9D7F43" w14:textId="77777777" w:rsidR="007E5679" w:rsidRPr="00F72664" w:rsidRDefault="007E5679" w:rsidP="007E5679">
            <w:pPr>
              <w:shd w:val="clear" w:color="auto" w:fill="FFFFFF"/>
              <w:spacing w:after="150"/>
              <w:ind w:firstLine="450"/>
              <w:rPr>
                <w:color w:val="333333"/>
                <w:sz w:val="24"/>
                <w:szCs w:val="24"/>
              </w:rPr>
            </w:pPr>
            <w:r w:rsidRPr="00F72664">
              <w:rPr>
                <w:color w:val="333333"/>
                <w:sz w:val="24"/>
                <w:szCs w:val="24"/>
              </w:rPr>
              <w:t>61. Формування Реєстру здійснюється на підставі відомостей, що подаються заявниками / колекторськими компаніями відповідно до цього Положення.</w:t>
            </w:r>
          </w:p>
          <w:p w14:paraId="01280DDA" w14:textId="77777777" w:rsidR="007E5679" w:rsidRPr="00F72664" w:rsidRDefault="007E5679" w:rsidP="007E5679">
            <w:pPr>
              <w:shd w:val="clear" w:color="auto" w:fill="FFFFFF"/>
              <w:spacing w:after="150"/>
              <w:ind w:firstLine="450"/>
              <w:rPr>
                <w:color w:val="333333"/>
                <w:sz w:val="24"/>
                <w:szCs w:val="24"/>
              </w:rPr>
            </w:pPr>
            <w:bookmarkStart w:id="0" w:name="n167"/>
            <w:bookmarkEnd w:id="0"/>
            <w:r w:rsidRPr="00F72664">
              <w:rPr>
                <w:color w:val="333333"/>
                <w:sz w:val="24"/>
                <w:szCs w:val="24"/>
              </w:rPr>
              <w:t>Національний банк включає відомості про колекторську компанію до Реєстру не пізніше наступного робочого дня з дати прийняття відповідного рішення шляхом унесення даних про колекторську компанію і присвоєння їй реєстраційного номеру колекторської компанії.</w:t>
            </w:r>
          </w:p>
          <w:p w14:paraId="03D2B816" w14:textId="78A815DF" w:rsidR="007E5679" w:rsidRPr="00F72664" w:rsidRDefault="007E5679" w:rsidP="007E567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b/>
                <w:color w:val="333333"/>
                <w:sz w:val="24"/>
                <w:szCs w:val="24"/>
                <w:shd w:val="clear" w:color="auto" w:fill="FFFFFF"/>
              </w:rPr>
              <w:t>Абзац відсутній</w:t>
            </w:r>
          </w:p>
        </w:tc>
        <w:tc>
          <w:tcPr>
            <w:tcW w:w="6932" w:type="dxa"/>
          </w:tcPr>
          <w:p w14:paraId="19D1F252" w14:textId="77777777" w:rsidR="007E5679" w:rsidRPr="00F72664" w:rsidRDefault="007E5679" w:rsidP="007E5679">
            <w:pPr>
              <w:shd w:val="clear" w:color="auto" w:fill="FFFFFF"/>
              <w:spacing w:after="150"/>
              <w:ind w:firstLine="450"/>
              <w:rPr>
                <w:color w:val="333333"/>
                <w:sz w:val="24"/>
                <w:szCs w:val="24"/>
              </w:rPr>
            </w:pPr>
            <w:r w:rsidRPr="00F72664">
              <w:rPr>
                <w:color w:val="333333"/>
                <w:sz w:val="24"/>
                <w:szCs w:val="24"/>
              </w:rPr>
              <w:t>61. Формування Реєстру здійснюється на підставі відомостей, що подаються заявниками / колекторськими компаніями відповідно до цього Положення.</w:t>
            </w:r>
          </w:p>
          <w:p w14:paraId="264A01A4" w14:textId="77777777" w:rsidR="007E5679" w:rsidRPr="00F72664" w:rsidRDefault="007E5679" w:rsidP="007E5679">
            <w:pPr>
              <w:shd w:val="clear" w:color="auto" w:fill="FFFFFF"/>
              <w:spacing w:after="150"/>
              <w:ind w:firstLine="450"/>
              <w:rPr>
                <w:color w:val="333333"/>
                <w:sz w:val="24"/>
                <w:szCs w:val="24"/>
              </w:rPr>
            </w:pPr>
            <w:r w:rsidRPr="00F72664">
              <w:rPr>
                <w:color w:val="333333"/>
                <w:sz w:val="24"/>
                <w:szCs w:val="24"/>
              </w:rPr>
              <w:t>Національний банк включає відомості про колекторську компанію до Реєстру не пізніше наступного робочого дня з дати прийняття відповідного рішення шляхом унесення даних про колекторську компанію і присвоєння їй реєстраційного номеру колекторської компанії.</w:t>
            </w:r>
          </w:p>
          <w:p w14:paraId="45ECE6AE" w14:textId="002DBFDB" w:rsidR="007E5679" w:rsidRPr="00F72664" w:rsidRDefault="007E5679" w:rsidP="007E5679">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shd w:val="clear" w:color="auto" w:fill="FFFFFF"/>
              </w:rPr>
              <w:t xml:space="preserve">Національний банк включає </w:t>
            </w:r>
            <w:r w:rsidRPr="00F72664">
              <w:rPr>
                <w:rFonts w:ascii="Times New Roman" w:hAnsi="Times New Roman" w:cs="Times New Roman"/>
                <w:b/>
                <w:color w:val="333333"/>
                <w:sz w:val="24"/>
                <w:szCs w:val="24"/>
              </w:rPr>
              <w:t xml:space="preserve">до Реєстру </w:t>
            </w:r>
            <w:r w:rsidRPr="00F72664">
              <w:rPr>
                <w:rFonts w:ascii="Times New Roman" w:hAnsi="Times New Roman" w:cs="Times New Roman"/>
                <w:b/>
                <w:color w:val="333333"/>
                <w:sz w:val="24"/>
                <w:szCs w:val="24"/>
                <w:shd w:val="clear" w:color="auto" w:fill="FFFFFF"/>
              </w:rPr>
              <w:t xml:space="preserve">відомості про тимчасову заборону колекторській компанії здійснювати врегулювання простроченої заборгованості, включаючи період такої заборони, та про зняття/відміну такої заборони </w:t>
            </w:r>
            <w:r w:rsidRPr="00F72664">
              <w:rPr>
                <w:rFonts w:ascii="Times New Roman" w:hAnsi="Times New Roman" w:cs="Times New Roman"/>
                <w:b/>
                <w:color w:val="333333"/>
                <w:sz w:val="24"/>
                <w:szCs w:val="24"/>
              </w:rPr>
              <w:t>не пізніше наступного робочого дня з дати прийняття відповідного рішення.</w:t>
            </w:r>
          </w:p>
        </w:tc>
      </w:tr>
      <w:tr w:rsidR="00457A18" w:rsidRPr="00F72664" w14:paraId="35BAEC73" w14:textId="77777777" w:rsidTr="00B966CB">
        <w:trPr>
          <w:trHeight w:val="20"/>
        </w:trPr>
        <w:tc>
          <w:tcPr>
            <w:tcW w:w="703" w:type="dxa"/>
          </w:tcPr>
          <w:p w14:paraId="66716DA9" w14:textId="77777777" w:rsidR="00457A18" w:rsidRPr="00F72664" w:rsidRDefault="00457A18" w:rsidP="00614ECC">
            <w:pPr>
              <w:widowControl w:val="0"/>
              <w:numPr>
                <w:ilvl w:val="0"/>
                <w:numId w:val="6"/>
              </w:numPr>
              <w:tabs>
                <w:tab w:val="left" w:pos="311"/>
              </w:tabs>
              <w:ind w:left="0" w:firstLine="0"/>
              <w:jc w:val="center"/>
              <w:rPr>
                <w:sz w:val="24"/>
                <w:szCs w:val="24"/>
              </w:rPr>
            </w:pPr>
          </w:p>
        </w:tc>
        <w:tc>
          <w:tcPr>
            <w:tcW w:w="6819" w:type="dxa"/>
            <w:gridSpan w:val="2"/>
          </w:tcPr>
          <w:p w14:paraId="24BC4E61"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64. Національний банк на сторінці офіційного Інтернет-представництва Національного банку оприлюднює таку інформацію з Реєстру:</w:t>
            </w:r>
          </w:p>
          <w:p w14:paraId="6717945C"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1" w:name="n175"/>
            <w:bookmarkEnd w:id="1"/>
            <w:r w:rsidRPr="00F72664">
              <w:rPr>
                <w:rFonts w:ascii="Times New Roman" w:hAnsi="Times New Roman" w:cs="Times New Roman"/>
                <w:color w:val="333333"/>
                <w:sz w:val="24"/>
                <w:szCs w:val="24"/>
              </w:rPr>
              <w:t>1) повне найменування колекторської компанії;</w:t>
            </w:r>
          </w:p>
          <w:p w14:paraId="0EA3854F"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2" w:name="n176"/>
            <w:bookmarkEnd w:id="2"/>
            <w:r w:rsidRPr="00F72664">
              <w:rPr>
                <w:rFonts w:ascii="Times New Roman" w:hAnsi="Times New Roman" w:cs="Times New Roman"/>
                <w:color w:val="333333"/>
                <w:sz w:val="24"/>
                <w:szCs w:val="24"/>
              </w:rPr>
              <w:t>2) скорочене найменування колекторської компанії;</w:t>
            </w:r>
          </w:p>
          <w:p w14:paraId="323DF327"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3" w:name="n177"/>
            <w:bookmarkEnd w:id="3"/>
            <w:r w:rsidRPr="00F72664">
              <w:rPr>
                <w:rFonts w:ascii="Times New Roman" w:hAnsi="Times New Roman" w:cs="Times New Roman"/>
                <w:color w:val="333333"/>
                <w:sz w:val="24"/>
                <w:szCs w:val="24"/>
              </w:rPr>
              <w:t>3) ідентифікаційний код юридичної особи в Єдиному державному реєстрі підприємств і організацій України;</w:t>
            </w:r>
          </w:p>
          <w:p w14:paraId="0DA5F5A3"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4" w:name="n178"/>
            <w:bookmarkEnd w:id="4"/>
            <w:r w:rsidRPr="00F72664">
              <w:rPr>
                <w:rFonts w:ascii="Times New Roman" w:hAnsi="Times New Roman" w:cs="Times New Roman"/>
                <w:color w:val="333333"/>
                <w:sz w:val="24"/>
                <w:szCs w:val="24"/>
              </w:rPr>
              <w:t>4) дата включення колекторської компанії до Реєстру;</w:t>
            </w:r>
          </w:p>
          <w:p w14:paraId="32CD3938"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5" w:name="n179"/>
            <w:bookmarkEnd w:id="5"/>
            <w:r w:rsidRPr="00F72664">
              <w:rPr>
                <w:rFonts w:ascii="Times New Roman" w:hAnsi="Times New Roman" w:cs="Times New Roman"/>
                <w:color w:val="333333"/>
                <w:sz w:val="24"/>
                <w:szCs w:val="24"/>
              </w:rPr>
              <w:t>5) реєстраційний номер колекторської компанії;</w:t>
            </w:r>
          </w:p>
          <w:p w14:paraId="0618EC5E"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6" w:name="n180"/>
            <w:bookmarkEnd w:id="6"/>
            <w:r w:rsidRPr="00F72664">
              <w:rPr>
                <w:rFonts w:ascii="Times New Roman" w:hAnsi="Times New Roman" w:cs="Times New Roman"/>
                <w:color w:val="333333"/>
                <w:sz w:val="24"/>
                <w:szCs w:val="24"/>
              </w:rPr>
              <w:t>6) місцезнаходження колекторської компанії;</w:t>
            </w:r>
          </w:p>
          <w:p w14:paraId="05308F85"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7" w:name="n181"/>
            <w:bookmarkEnd w:id="7"/>
            <w:r w:rsidRPr="00F72664">
              <w:rPr>
                <w:rFonts w:ascii="Times New Roman" w:hAnsi="Times New Roman" w:cs="Times New Roman"/>
                <w:color w:val="333333"/>
                <w:sz w:val="24"/>
                <w:szCs w:val="24"/>
              </w:rPr>
              <w:t>7) наявність у колекторської компанії статусу небанківської фінансової установи;</w:t>
            </w:r>
          </w:p>
          <w:p w14:paraId="32FE8BBA"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8" w:name="n182"/>
            <w:bookmarkEnd w:id="8"/>
            <w:r w:rsidRPr="00F72664">
              <w:rPr>
                <w:rFonts w:ascii="Times New Roman" w:hAnsi="Times New Roman" w:cs="Times New Roman"/>
                <w:color w:val="333333"/>
                <w:sz w:val="24"/>
                <w:szCs w:val="24"/>
              </w:rPr>
              <w:t>8) прізвище, ім'я та по батькові (за наявності) голови виконавчого органу колекторської компанії або іншої особи, яка здійснює управління колекторською компанією;</w:t>
            </w:r>
          </w:p>
          <w:p w14:paraId="6A433110"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bookmarkStart w:id="9" w:name="n183"/>
            <w:bookmarkEnd w:id="9"/>
            <w:r w:rsidRPr="00F72664">
              <w:rPr>
                <w:rFonts w:ascii="Times New Roman" w:hAnsi="Times New Roman" w:cs="Times New Roman"/>
                <w:color w:val="333333"/>
                <w:sz w:val="24"/>
                <w:szCs w:val="24"/>
              </w:rPr>
              <w:t>9) контактні дані колекторської компанії: телефон/телефони та адреса електронної пошти.</w:t>
            </w:r>
          </w:p>
          <w:p w14:paraId="2888DE96" w14:textId="77777777" w:rsidR="00457A18" w:rsidRPr="00F72664" w:rsidRDefault="00457A18" w:rsidP="00CF16EC">
            <w:pPr>
              <w:pStyle w:val="a7"/>
              <w:shd w:val="clear" w:color="auto" w:fill="FFFFFF"/>
              <w:spacing w:after="150"/>
              <w:ind w:firstLine="450"/>
              <w:rPr>
                <w:rFonts w:ascii="Times New Roman" w:hAnsi="Times New Roman" w:cs="Times New Roman"/>
                <w:color w:val="333333"/>
                <w:sz w:val="24"/>
                <w:szCs w:val="24"/>
              </w:rPr>
            </w:pPr>
          </w:p>
        </w:tc>
        <w:tc>
          <w:tcPr>
            <w:tcW w:w="6932" w:type="dxa"/>
          </w:tcPr>
          <w:p w14:paraId="326E926E"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64. Національний банк на сторінці офіційного Інтернет-представництва Національного банку оприлюднює таку інформацію з Реєстру:</w:t>
            </w:r>
          </w:p>
          <w:p w14:paraId="56F45097"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повне найменування колекторської компанії;</w:t>
            </w:r>
          </w:p>
          <w:p w14:paraId="75C48765"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скорочене найменування колекторської компанії;</w:t>
            </w:r>
          </w:p>
          <w:p w14:paraId="0F8B2608"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ідентифікаційний код юридичної особи в Єдиному державному реєстрі підприємств і організацій України;</w:t>
            </w:r>
          </w:p>
          <w:p w14:paraId="683EA997"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4) дата включення колекторської компанії до Реєстру;</w:t>
            </w:r>
          </w:p>
          <w:p w14:paraId="46FCF7E5"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5) реєстраційний номер колекторської компанії;</w:t>
            </w:r>
          </w:p>
          <w:p w14:paraId="71BEF790"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 місцезнаходження колекторської компанії;</w:t>
            </w:r>
          </w:p>
          <w:p w14:paraId="462C3451"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7) наявність у колекторської компанії статусу небанківської фінансової установи;</w:t>
            </w:r>
          </w:p>
          <w:p w14:paraId="28DFDB92" w14:textId="77777777"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8) прізвище, ім'я та по батькові (за наявності) голови виконавчого органу колекторської компанії або іншої особи, яка здійснює управління колекторською компанією;</w:t>
            </w:r>
          </w:p>
          <w:p w14:paraId="2EF74935" w14:textId="66E79133" w:rsidR="00457A18" w:rsidRPr="00F72664" w:rsidRDefault="00457A18" w:rsidP="00457A18">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9) контактні дані колекторської компанії: телефон/телефони та адреса електронної пошти;</w:t>
            </w:r>
          </w:p>
          <w:p w14:paraId="3D3D0439" w14:textId="41A5C6CB" w:rsidR="00457A18" w:rsidRPr="00F72664" w:rsidRDefault="00457A18" w:rsidP="002B1477">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 xml:space="preserve">10) </w:t>
            </w:r>
            <w:r w:rsidR="00674CB1">
              <w:rPr>
                <w:rFonts w:ascii="Times New Roman" w:hAnsi="Times New Roman" w:cs="Times New Roman"/>
                <w:b/>
                <w:color w:val="333333"/>
                <w:sz w:val="24"/>
                <w:szCs w:val="24"/>
              </w:rPr>
              <w:t>відомості</w:t>
            </w:r>
            <w:r w:rsidR="003C66BB">
              <w:rPr>
                <w:rFonts w:ascii="Times New Roman" w:hAnsi="Times New Roman" w:cs="Times New Roman"/>
                <w:b/>
                <w:color w:val="333333"/>
                <w:sz w:val="24"/>
                <w:szCs w:val="24"/>
              </w:rPr>
              <w:t xml:space="preserve"> </w:t>
            </w:r>
            <w:r w:rsidRPr="00F72664">
              <w:rPr>
                <w:rFonts w:ascii="Times New Roman" w:hAnsi="Times New Roman" w:cs="Times New Roman"/>
                <w:b/>
                <w:color w:val="333333"/>
                <w:sz w:val="24"/>
                <w:szCs w:val="24"/>
              </w:rPr>
              <w:t>про тимчасову заборону колекторській компанії здійснювати врегулювання простроченої заборгованості</w:t>
            </w:r>
            <w:r w:rsidR="007E5679" w:rsidRPr="00F72664">
              <w:rPr>
                <w:rFonts w:ascii="Times New Roman" w:hAnsi="Times New Roman" w:cs="Times New Roman"/>
                <w:b/>
                <w:color w:val="333333"/>
                <w:sz w:val="24"/>
                <w:szCs w:val="24"/>
              </w:rPr>
              <w:t>: наявність тимчасової заборони здійснювати врегулювання простроченої заборгованості, період (з якої по яку дату) такої заборони</w:t>
            </w:r>
            <w:r w:rsidR="00674CB1">
              <w:rPr>
                <w:rFonts w:ascii="Times New Roman" w:hAnsi="Times New Roman" w:cs="Times New Roman"/>
                <w:b/>
                <w:color w:val="333333"/>
                <w:sz w:val="24"/>
                <w:szCs w:val="24"/>
              </w:rPr>
              <w:t xml:space="preserve">, відомості </w:t>
            </w:r>
            <w:r w:rsidR="00674CB1" w:rsidRPr="00F72664">
              <w:rPr>
                <w:rFonts w:ascii="Times New Roman" w:hAnsi="Times New Roman" w:cs="Times New Roman"/>
                <w:b/>
                <w:color w:val="333333"/>
                <w:sz w:val="24"/>
                <w:szCs w:val="24"/>
                <w:shd w:val="clear" w:color="auto" w:fill="FFFFFF"/>
              </w:rPr>
              <w:t>про зняття/відміну такої заборони</w:t>
            </w:r>
            <w:r w:rsidR="007E5679" w:rsidRPr="00F72664">
              <w:rPr>
                <w:rFonts w:ascii="Times New Roman" w:hAnsi="Times New Roman" w:cs="Times New Roman"/>
                <w:b/>
                <w:color w:val="333333"/>
                <w:sz w:val="24"/>
                <w:szCs w:val="24"/>
              </w:rPr>
              <w:t>.</w:t>
            </w:r>
          </w:p>
          <w:p w14:paraId="25CFF371" w14:textId="218D1A77" w:rsidR="00457A18" w:rsidRPr="00F72664" w:rsidRDefault="00457A18" w:rsidP="00CF16EC">
            <w:pPr>
              <w:pStyle w:val="a7"/>
              <w:shd w:val="clear" w:color="auto" w:fill="FFFFFF"/>
              <w:spacing w:after="150"/>
              <w:ind w:firstLine="450"/>
              <w:rPr>
                <w:rFonts w:ascii="Times New Roman" w:hAnsi="Times New Roman" w:cs="Times New Roman"/>
                <w:color w:val="333333"/>
                <w:sz w:val="24"/>
                <w:szCs w:val="24"/>
              </w:rPr>
            </w:pPr>
          </w:p>
        </w:tc>
      </w:tr>
      <w:tr w:rsidR="00843FDE" w:rsidRPr="00F72664" w14:paraId="125DAD8D" w14:textId="77777777" w:rsidTr="00B966CB">
        <w:trPr>
          <w:trHeight w:val="20"/>
        </w:trPr>
        <w:tc>
          <w:tcPr>
            <w:tcW w:w="703" w:type="dxa"/>
          </w:tcPr>
          <w:p w14:paraId="7D893766" w14:textId="77777777" w:rsidR="00843FDE" w:rsidRPr="00F72664" w:rsidRDefault="00843FDE" w:rsidP="00614ECC">
            <w:pPr>
              <w:widowControl w:val="0"/>
              <w:numPr>
                <w:ilvl w:val="0"/>
                <w:numId w:val="6"/>
              </w:numPr>
              <w:tabs>
                <w:tab w:val="left" w:pos="311"/>
              </w:tabs>
              <w:ind w:left="0" w:firstLine="0"/>
              <w:jc w:val="center"/>
              <w:rPr>
                <w:sz w:val="24"/>
                <w:szCs w:val="24"/>
              </w:rPr>
            </w:pPr>
          </w:p>
        </w:tc>
        <w:tc>
          <w:tcPr>
            <w:tcW w:w="6819" w:type="dxa"/>
            <w:gridSpan w:val="2"/>
          </w:tcPr>
          <w:p w14:paraId="4CDCBA08" w14:textId="77777777" w:rsidR="00843FDE" w:rsidRDefault="00843FDE" w:rsidP="00843FDE">
            <w:pPr>
              <w:pStyle w:val="rvps2"/>
              <w:shd w:val="clear" w:color="auto" w:fill="FFFFFF"/>
              <w:spacing w:before="0" w:beforeAutospacing="0" w:after="150" w:afterAutospacing="0"/>
              <w:ind w:firstLine="450"/>
              <w:jc w:val="both"/>
              <w:rPr>
                <w:color w:val="333333"/>
              </w:rPr>
            </w:pPr>
            <w:r>
              <w:rPr>
                <w:color w:val="333333"/>
              </w:rPr>
              <w:t>67. Національний банк надає колекторській компанії витяг з Реєстру невідкладно, але не пізніше наступного робочого дня з дня прийняття рішення, а за наявності обґрунтованих причин - не пізніше трьох робочих днів із дня прийняття рішення про:</w:t>
            </w:r>
          </w:p>
          <w:p w14:paraId="4AD997C7" w14:textId="77777777" w:rsidR="00843FDE" w:rsidRDefault="00843FDE" w:rsidP="00843FDE">
            <w:pPr>
              <w:pStyle w:val="rvps2"/>
              <w:shd w:val="clear" w:color="auto" w:fill="FFFFFF"/>
              <w:spacing w:before="0" w:beforeAutospacing="0" w:after="150" w:afterAutospacing="0"/>
              <w:ind w:firstLine="450"/>
              <w:jc w:val="both"/>
              <w:rPr>
                <w:color w:val="333333"/>
              </w:rPr>
            </w:pPr>
            <w:bookmarkStart w:id="10" w:name="n195"/>
            <w:bookmarkEnd w:id="10"/>
            <w:r>
              <w:rPr>
                <w:color w:val="333333"/>
              </w:rPr>
              <w:t>1) включення особи до Реєстру;</w:t>
            </w:r>
          </w:p>
          <w:p w14:paraId="18A08317" w14:textId="77777777" w:rsidR="00843FDE" w:rsidRDefault="00843FDE" w:rsidP="00843FDE">
            <w:pPr>
              <w:pStyle w:val="rvps2"/>
              <w:shd w:val="clear" w:color="auto" w:fill="FFFFFF"/>
              <w:spacing w:before="0" w:beforeAutospacing="0" w:after="150" w:afterAutospacing="0"/>
              <w:ind w:firstLine="450"/>
              <w:jc w:val="both"/>
              <w:rPr>
                <w:color w:val="333333"/>
              </w:rPr>
            </w:pPr>
            <w:bookmarkStart w:id="11" w:name="n196"/>
            <w:bookmarkEnd w:id="11"/>
            <w:r>
              <w:rPr>
                <w:color w:val="333333"/>
              </w:rPr>
              <w:t>2) внесення змін до відомостей з Реєстру, відображених у витягу з Реєстру, що заповнюється згідно з формою, установленою в </w:t>
            </w:r>
            <w:hyperlink r:id="rId6" w:anchor="n574" w:history="1">
              <w:r>
                <w:rPr>
                  <w:rStyle w:val="a6"/>
                  <w:rFonts w:eastAsiaTheme="minorEastAsia"/>
                  <w:color w:val="006600"/>
                </w:rPr>
                <w:t xml:space="preserve">додатку </w:t>
              </w:r>
              <w:r w:rsidRPr="00843FDE">
                <w:rPr>
                  <w:rStyle w:val="a6"/>
                  <w:rFonts w:eastAsiaTheme="minorEastAsia"/>
                  <w:b/>
                  <w:strike/>
                  <w:color w:val="006600"/>
                </w:rPr>
                <w:t>1</w:t>
              </w:r>
            </w:hyperlink>
            <w:r>
              <w:rPr>
                <w:color w:val="333333"/>
              </w:rPr>
              <w:t> до цього Положення.</w:t>
            </w:r>
          </w:p>
          <w:p w14:paraId="60D1BC01" w14:textId="77777777" w:rsidR="00843FDE" w:rsidRDefault="00843FDE" w:rsidP="00843FDE">
            <w:pPr>
              <w:pStyle w:val="rvps2"/>
              <w:shd w:val="clear" w:color="auto" w:fill="FFFFFF"/>
              <w:spacing w:before="0" w:beforeAutospacing="0" w:after="150" w:afterAutospacing="0"/>
              <w:ind w:firstLine="450"/>
              <w:jc w:val="both"/>
              <w:rPr>
                <w:color w:val="333333"/>
              </w:rPr>
            </w:pPr>
            <w:bookmarkStart w:id="12" w:name="n198"/>
            <w:bookmarkEnd w:id="12"/>
            <w:r>
              <w:rPr>
                <w:color w:val="333333"/>
              </w:rPr>
              <w:t>На запит колекторської компанії Національний банк надає колекторській компанії витяг з Реєстру протягом п’яти календарних днів із дня отримання заяви колекторської компанії, складеної в довільній формі, про отримання витягу з Реєстру.</w:t>
            </w:r>
          </w:p>
          <w:p w14:paraId="141F48FB" w14:textId="77777777" w:rsidR="00843FDE" w:rsidRPr="00F72664" w:rsidRDefault="00843FDE" w:rsidP="00457A18">
            <w:pPr>
              <w:pStyle w:val="a7"/>
              <w:shd w:val="clear" w:color="auto" w:fill="FFFFFF"/>
              <w:spacing w:after="150"/>
              <w:ind w:firstLine="450"/>
              <w:rPr>
                <w:rFonts w:ascii="Times New Roman" w:hAnsi="Times New Roman" w:cs="Times New Roman"/>
                <w:color w:val="333333"/>
                <w:sz w:val="24"/>
                <w:szCs w:val="24"/>
              </w:rPr>
            </w:pPr>
          </w:p>
        </w:tc>
        <w:tc>
          <w:tcPr>
            <w:tcW w:w="6932" w:type="dxa"/>
          </w:tcPr>
          <w:p w14:paraId="0EFD7DBC" w14:textId="77777777" w:rsidR="00843FDE" w:rsidRDefault="00843FDE" w:rsidP="00843FDE">
            <w:pPr>
              <w:pStyle w:val="rvps2"/>
              <w:shd w:val="clear" w:color="auto" w:fill="FFFFFF"/>
              <w:spacing w:before="0" w:beforeAutospacing="0" w:after="150" w:afterAutospacing="0"/>
              <w:ind w:firstLine="450"/>
              <w:jc w:val="both"/>
              <w:rPr>
                <w:color w:val="333333"/>
              </w:rPr>
            </w:pPr>
            <w:r>
              <w:rPr>
                <w:color w:val="333333"/>
              </w:rPr>
              <w:t>67. Національний банк надає колекторській компанії витяг з Реєстру невідкладно, але не пізніше наступного робочого дня з дня прийняття рішення, а за наявності обґрунтованих причин - не пізніше трьох робочих днів із дня прийняття рішення про:</w:t>
            </w:r>
          </w:p>
          <w:p w14:paraId="2DCD5669" w14:textId="77777777" w:rsidR="00843FDE" w:rsidRDefault="00843FDE" w:rsidP="00843FDE">
            <w:pPr>
              <w:pStyle w:val="rvps2"/>
              <w:shd w:val="clear" w:color="auto" w:fill="FFFFFF"/>
              <w:spacing w:before="0" w:beforeAutospacing="0" w:after="150" w:afterAutospacing="0"/>
              <w:ind w:firstLine="450"/>
              <w:jc w:val="both"/>
              <w:rPr>
                <w:color w:val="333333"/>
              </w:rPr>
            </w:pPr>
            <w:r>
              <w:rPr>
                <w:color w:val="333333"/>
              </w:rPr>
              <w:t>1) включення особи до Реєстру;</w:t>
            </w:r>
          </w:p>
          <w:p w14:paraId="3978CE11" w14:textId="0A6DF828" w:rsidR="00843FDE" w:rsidRDefault="00843FDE" w:rsidP="00843FDE">
            <w:pPr>
              <w:pStyle w:val="rvps2"/>
              <w:shd w:val="clear" w:color="auto" w:fill="FFFFFF"/>
              <w:spacing w:before="0" w:beforeAutospacing="0" w:after="150" w:afterAutospacing="0"/>
              <w:ind w:firstLine="450"/>
              <w:jc w:val="both"/>
              <w:rPr>
                <w:color w:val="333333"/>
              </w:rPr>
            </w:pPr>
            <w:r>
              <w:rPr>
                <w:color w:val="333333"/>
              </w:rPr>
              <w:t>2) внесення змін до відомостей з Реєстру, відображених у витягу з Реєстру, що заповнюється згідно з формою, установленою в </w:t>
            </w:r>
            <w:r w:rsidRPr="00843FDE">
              <w:rPr>
                <w:rFonts w:eastAsiaTheme="minorEastAsia"/>
                <w:color w:val="333333"/>
              </w:rPr>
              <w:t xml:space="preserve">додатку </w:t>
            </w:r>
            <w:r>
              <w:rPr>
                <w:color w:val="333333"/>
              </w:rPr>
              <w:t>до цього Положення.</w:t>
            </w:r>
          </w:p>
          <w:p w14:paraId="6A86266F" w14:textId="77777777" w:rsidR="00843FDE" w:rsidRDefault="00843FDE" w:rsidP="00843FDE">
            <w:pPr>
              <w:pStyle w:val="rvps2"/>
              <w:shd w:val="clear" w:color="auto" w:fill="FFFFFF"/>
              <w:spacing w:before="0" w:beforeAutospacing="0" w:after="150" w:afterAutospacing="0"/>
              <w:ind w:firstLine="450"/>
              <w:jc w:val="both"/>
              <w:rPr>
                <w:color w:val="333333"/>
              </w:rPr>
            </w:pPr>
            <w:r>
              <w:rPr>
                <w:color w:val="333333"/>
              </w:rPr>
              <w:t>На запит колекторської компанії Національний банк надає колекторській компанії витяг з Реєстру протягом п’яти календарних днів із дня отримання заяви колекторської компанії, складеної в довільній формі, про отримання витягу з Реєстру.</w:t>
            </w:r>
          </w:p>
          <w:p w14:paraId="0F3F81A7" w14:textId="77777777" w:rsidR="00843FDE" w:rsidRPr="00F72664" w:rsidRDefault="00843FDE" w:rsidP="00457A18">
            <w:pPr>
              <w:pStyle w:val="a7"/>
              <w:shd w:val="clear" w:color="auto" w:fill="FFFFFF"/>
              <w:spacing w:after="150"/>
              <w:ind w:firstLine="450"/>
              <w:rPr>
                <w:rFonts w:ascii="Times New Roman" w:hAnsi="Times New Roman" w:cs="Times New Roman"/>
                <w:color w:val="333333"/>
                <w:sz w:val="24"/>
                <w:szCs w:val="24"/>
              </w:rPr>
            </w:pPr>
          </w:p>
        </w:tc>
      </w:tr>
      <w:tr w:rsidR="00614ECC" w:rsidRPr="00F72664" w14:paraId="709DAA50" w14:textId="77777777" w:rsidTr="00B966CB">
        <w:trPr>
          <w:trHeight w:val="20"/>
        </w:trPr>
        <w:tc>
          <w:tcPr>
            <w:tcW w:w="703" w:type="dxa"/>
          </w:tcPr>
          <w:p w14:paraId="244663D7" w14:textId="77777777" w:rsidR="00614ECC" w:rsidRPr="00F72664" w:rsidRDefault="00614ECC" w:rsidP="00614ECC">
            <w:pPr>
              <w:widowControl w:val="0"/>
              <w:numPr>
                <w:ilvl w:val="0"/>
                <w:numId w:val="6"/>
              </w:numPr>
              <w:tabs>
                <w:tab w:val="left" w:pos="311"/>
              </w:tabs>
              <w:ind w:left="0" w:firstLine="0"/>
              <w:jc w:val="center"/>
              <w:rPr>
                <w:sz w:val="24"/>
                <w:szCs w:val="24"/>
              </w:rPr>
            </w:pPr>
          </w:p>
        </w:tc>
        <w:tc>
          <w:tcPr>
            <w:tcW w:w="6819" w:type="dxa"/>
            <w:gridSpan w:val="2"/>
          </w:tcPr>
          <w:p w14:paraId="3B70F6D0" w14:textId="77777777" w:rsidR="00CF16EC" w:rsidRPr="00F72664" w:rsidRDefault="00CF16EC" w:rsidP="00CF16EC">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II. Реєстрація колекторської компанії</w:t>
            </w:r>
          </w:p>
          <w:p w14:paraId="77B95CE1" w14:textId="77777777" w:rsidR="00CF16EC" w:rsidRPr="00F72664" w:rsidRDefault="00CF16EC" w:rsidP="00CF16EC">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 Порядок реєстрації колекторської компанії</w:t>
            </w:r>
          </w:p>
          <w:p w14:paraId="1D2D2358"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69. Національний банк включає заявника до Реєстру в разі дотримання таких умов:</w:t>
            </w:r>
          </w:p>
          <w:p w14:paraId="67B1A754"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bookmarkStart w:id="13" w:name="n203"/>
            <w:bookmarkEnd w:id="13"/>
            <w:r w:rsidRPr="00F72664">
              <w:rPr>
                <w:rFonts w:ascii="Times New Roman" w:hAnsi="Times New Roman" w:cs="Times New Roman"/>
                <w:color w:val="333333"/>
                <w:sz w:val="24"/>
                <w:szCs w:val="24"/>
              </w:rPr>
              <w:t>1) ділова репутація заявника, його власників істотної участі, його керівників відповідає вимогам до бездоганної ділової репутації, визначеним у </w:t>
            </w:r>
            <w:r w:rsidRPr="00F72664">
              <w:rPr>
                <w:rFonts w:ascii="Times New Roman" w:eastAsiaTheme="minorEastAsia" w:hAnsi="Times New Roman" w:cs="Times New Roman"/>
                <w:color w:val="333333"/>
                <w:sz w:val="24"/>
                <w:szCs w:val="24"/>
              </w:rPr>
              <w:t>розділі III</w:t>
            </w:r>
            <w:r w:rsidRPr="00F72664">
              <w:rPr>
                <w:rFonts w:ascii="Times New Roman" w:hAnsi="Times New Roman" w:cs="Times New Roman"/>
                <w:color w:val="333333"/>
                <w:sz w:val="24"/>
                <w:szCs w:val="24"/>
              </w:rPr>
              <w:t> цього Положення;</w:t>
            </w:r>
          </w:p>
          <w:p w14:paraId="256D42D8"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bookmarkStart w:id="14" w:name="n204"/>
            <w:bookmarkEnd w:id="14"/>
            <w:r w:rsidRPr="00F72664">
              <w:rPr>
                <w:rFonts w:ascii="Times New Roman" w:hAnsi="Times New Roman" w:cs="Times New Roman"/>
                <w:color w:val="333333"/>
                <w:sz w:val="24"/>
                <w:szCs w:val="24"/>
              </w:rPr>
              <w:t xml:space="preserve">2) працівники заявника та </w:t>
            </w:r>
            <w:r w:rsidRPr="00F72664">
              <w:rPr>
                <w:rFonts w:ascii="Times New Roman" w:hAnsi="Times New Roman" w:cs="Times New Roman"/>
                <w:b/>
                <w:strike/>
                <w:color w:val="333333"/>
                <w:sz w:val="24"/>
                <w:szCs w:val="24"/>
              </w:rPr>
              <w:t>залучені особи</w:t>
            </w:r>
            <w:r w:rsidRPr="00F72664">
              <w:rPr>
                <w:rFonts w:ascii="Times New Roman" w:hAnsi="Times New Roman" w:cs="Times New Roman"/>
                <w:color w:val="333333"/>
                <w:sz w:val="24"/>
                <w:szCs w:val="24"/>
              </w:rPr>
              <w:t xml:space="preserve"> відповідають вимогам, установленим нормативно-правовими актами Національного банку;</w:t>
            </w:r>
          </w:p>
          <w:p w14:paraId="6BAA1F93"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bookmarkStart w:id="15" w:name="n205"/>
            <w:bookmarkEnd w:id="15"/>
            <w:r w:rsidRPr="00F72664">
              <w:rPr>
                <w:rFonts w:ascii="Times New Roman" w:hAnsi="Times New Roman" w:cs="Times New Roman"/>
                <w:color w:val="333333"/>
                <w:sz w:val="24"/>
                <w:szCs w:val="24"/>
              </w:rPr>
              <w:t>3) структура власності заявника, який не є кваліфікованою небанківською фінансовою установою, відповідає вимогам цього Положення;</w:t>
            </w:r>
          </w:p>
          <w:p w14:paraId="788A32B3"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bookmarkStart w:id="16" w:name="n206"/>
            <w:bookmarkEnd w:id="16"/>
            <w:r w:rsidRPr="00F72664">
              <w:rPr>
                <w:rFonts w:ascii="Times New Roman" w:hAnsi="Times New Roman" w:cs="Times New Roman"/>
                <w:color w:val="333333"/>
                <w:sz w:val="24"/>
                <w:szCs w:val="24"/>
              </w:rPr>
              <w:t>4) структура власності заявника, який є кваліфікованою небанківською фінансовою установою, відповідає вимогам нормативно-правового акта Національного банку, що визначає вимоги до структури власності надавачів фінансових послуг;</w:t>
            </w:r>
          </w:p>
          <w:p w14:paraId="68C7F73C"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bookmarkStart w:id="17" w:name="n207"/>
            <w:bookmarkEnd w:id="17"/>
            <w:r w:rsidRPr="00F72664">
              <w:rPr>
                <w:rFonts w:ascii="Times New Roman" w:hAnsi="Times New Roman" w:cs="Times New Roman"/>
                <w:color w:val="333333"/>
                <w:sz w:val="24"/>
                <w:szCs w:val="24"/>
              </w:rPr>
              <w:t>5) керівник заявника відповідає вимогам щодо професійної придатності, установленим у </w:t>
            </w:r>
            <w:r w:rsidRPr="00F72664">
              <w:rPr>
                <w:rFonts w:ascii="Times New Roman" w:eastAsiaTheme="minorEastAsia" w:hAnsi="Times New Roman" w:cs="Times New Roman"/>
                <w:color w:val="333333"/>
                <w:sz w:val="24"/>
                <w:szCs w:val="24"/>
              </w:rPr>
              <w:t>пункті 144</w:t>
            </w:r>
            <w:r w:rsidRPr="00F72664">
              <w:rPr>
                <w:rFonts w:ascii="Times New Roman" w:hAnsi="Times New Roman" w:cs="Times New Roman"/>
                <w:color w:val="333333"/>
                <w:sz w:val="24"/>
                <w:szCs w:val="24"/>
              </w:rPr>
              <w:t> глави 19 розділу V цього Положення;</w:t>
            </w:r>
          </w:p>
          <w:p w14:paraId="5A649C86"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bookmarkStart w:id="18" w:name="n208"/>
            <w:bookmarkEnd w:id="18"/>
            <w:r w:rsidRPr="00F72664">
              <w:rPr>
                <w:rFonts w:ascii="Times New Roman" w:hAnsi="Times New Roman" w:cs="Times New Roman"/>
                <w:color w:val="333333"/>
                <w:sz w:val="24"/>
                <w:szCs w:val="24"/>
              </w:rPr>
              <w:t xml:space="preserve">6) умови та порядок надання послуг із врегулювання простроченої заборгованості, взаємодії заявника із споживачами, захисту персональних даних, організації та проведення навчання і підвищення кваліфікації працівників відповідають вимогам </w:t>
            </w:r>
            <w:r w:rsidRPr="00F72664">
              <w:rPr>
                <w:rFonts w:ascii="Times New Roman" w:hAnsi="Times New Roman" w:cs="Times New Roman"/>
                <w:b/>
                <w:strike/>
                <w:color w:val="333333"/>
                <w:sz w:val="24"/>
                <w:szCs w:val="24"/>
              </w:rPr>
              <w:t>законів України та нормативно-правових актів Національного банку з питань етичної поведінки колекторських компаній</w:t>
            </w:r>
            <w:r w:rsidRPr="00F72664">
              <w:rPr>
                <w:rFonts w:ascii="Times New Roman" w:hAnsi="Times New Roman" w:cs="Times New Roman"/>
                <w:color w:val="333333"/>
                <w:sz w:val="24"/>
                <w:szCs w:val="24"/>
              </w:rPr>
              <w:t>;</w:t>
            </w:r>
          </w:p>
          <w:p w14:paraId="60D5B7D0" w14:textId="77777777" w:rsidR="00614ECC" w:rsidRPr="00F72664" w:rsidRDefault="005D673F" w:rsidP="00EB4909">
            <w:pPr>
              <w:pStyle w:val="a7"/>
              <w:shd w:val="clear" w:color="auto" w:fill="FFFFFF"/>
              <w:spacing w:after="150"/>
              <w:ind w:firstLine="450"/>
              <w:rPr>
                <w:rFonts w:ascii="Times New Roman" w:hAnsi="Times New Roman" w:cs="Times New Roman"/>
                <w:color w:val="333333"/>
                <w:sz w:val="24"/>
                <w:szCs w:val="24"/>
                <w:lang w:val="ru-RU"/>
              </w:rPr>
            </w:pPr>
            <w:bookmarkStart w:id="19" w:name="n209"/>
            <w:bookmarkEnd w:id="19"/>
            <w:r w:rsidRPr="00F72664">
              <w:rPr>
                <w:rFonts w:ascii="Times New Roman" w:hAnsi="Times New Roman" w:cs="Times New Roman"/>
                <w:color w:val="333333"/>
                <w:sz w:val="24"/>
                <w:szCs w:val="24"/>
              </w:rPr>
              <w:t>7)</w:t>
            </w:r>
            <w:r w:rsidR="00EB4909" w:rsidRPr="00F72664">
              <w:rPr>
                <w:rFonts w:ascii="Times New Roman" w:hAnsi="Times New Roman" w:cs="Times New Roman"/>
                <w:color w:val="333333"/>
                <w:sz w:val="24"/>
                <w:szCs w:val="24"/>
              </w:rPr>
              <w:t xml:space="preserve"> відсутність протягом року, що передує даті надходження документів</w:t>
            </w:r>
            <w:r w:rsidRPr="00F72664">
              <w:rPr>
                <w:rFonts w:ascii="Times New Roman" w:hAnsi="Times New Roman" w:cs="Times New Roman"/>
                <w:color w:val="333333"/>
                <w:sz w:val="24"/>
                <w:szCs w:val="24"/>
                <w:lang w:val="ru-RU"/>
              </w:rPr>
              <w:t>:</w:t>
            </w:r>
          </w:p>
          <w:p w14:paraId="01F99F6D" w14:textId="77777777" w:rsidR="005D673F" w:rsidRPr="00F72664" w:rsidRDefault="005D673F" w:rsidP="005D673F">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фактів порушення заявником </w:t>
            </w:r>
            <w:r w:rsidRPr="00F72664">
              <w:rPr>
                <w:rFonts w:ascii="Times New Roman" w:hAnsi="Times New Roman" w:cs="Times New Roman"/>
                <w:b/>
                <w:strike/>
                <w:color w:val="333333"/>
                <w:sz w:val="24"/>
                <w:szCs w:val="24"/>
              </w:rPr>
              <w:t>установлених вимог законодавства України про захист прав споживачів фінансових послуг</w:t>
            </w:r>
            <w:r w:rsidRPr="00F72664">
              <w:rPr>
                <w:rFonts w:ascii="Times New Roman" w:hAnsi="Times New Roman" w:cs="Times New Roman"/>
                <w:color w:val="333333"/>
                <w:sz w:val="24"/>
                <w:szCs w:val="24"/>
              </w:rPr>
              <w:t>, цього Положення та інших нормативно-правових актів Національного банку та/або</w:t>
            </w:r>
          </w:p>
          <w:p w14:paraId="6065CB8C" w14:textId="77777777" w:rsidR="005D673F" w:rsidRPr="00F72664" w:rsidRDefault="005D673F" w:rsidP="005D673F">
            <w:pPr>
              <w:pStyle w:val="a7"/>
              <w:shd w:val="clear" w:color="auto" w:fill="FFFFFF"/>
              <w:spacing w:after="150"/>
              <w:ind w:firstLine="450"/>
              <w:rPr>
                <w:rFonts w:ascii="Times New Roman" w:hAnsi="Times New Roman" w:cs="Times New Roman"/>
                <w:color w:val="333333"/>
                <w:sz w:val="24"/>
                <w:szCs w:val="24"/>
              </w:rPr>
            </w:pPr>
            <w:bookmarkStart w:id="20" w:name="n211"/>
            <w:bookmarkEnd w:id="20"/>
            <w:r w:rsidRPr="00F72664">
              <w:rPr>
                <w:rFonts w:ascii="Times New Roman" w:hAnsi="Times New Roman" w:cs="Times New Roman"/>
                <w:color w:val="333333"/>
                <w:sz w:val="24"/>
                <w:szCs w:val="24"/>
              </w:rPr>
              <w:t xml:space="preserve">застосованих до нього заходів впливу за порушення </w:t>
            </w:r>
            <w:r w:rsidRPr="00F72664">
              <w:rPr>
                <w:rFonts w:ascii="Times New Roman" w:hAnsi="Times New Roman" w:cs="Times New Roman"/>
                <w:b/>
                <w:strike/>
                <w:color w:val="333333"/>
                <w:sz w:val="24"/>
                <w:szCs w:val="24"/>
              </w:rPr>
              <w:t>законодавства України про захист прав споживачів фінансових послуг</w:t>
            </w:r>
            <w:r w:rsidRPr="00F72664">
              <w:rPr>
                <w:rFonts w:ascii="Times New Roman" w:hAnsi="Times New Roman" w:cs="Times New Roman"/>
                <w:color w:val="333333"/>
                <w:sz w:val="24"/>
                <w:szCs w:val="24"/>
              </w:rPr>
              <w:t>, цього Положення та інших нормативно-правових актів Національного банку;</w:t>
            </w:r>
          </w:p>
          <w:p w14:paraId="3C3EA77B" w14:textId="77777777" w:rsidR="005D673F" w:rsidRPr="00F72664" w:rsidRDefault="005D673F" w:rsidP="00EB4909">
            <w:pPr>
              <w:pStyle w:val="a7"/>
              <w:shd w:val="clear" w:color="auto" w:fill="FFFFFF"/>
              <w:spacing w:after="150"/>
              <w:ind w:firstLine="450"/>
              <w:rPr>
                <w:rFonts w:ascii="Times New Roman" w:hAnsi="Times New Roman" w:cs="Times New Roman"/>
                <w:color w:val="333333"/>
                <w:sz w:val="24"/>
                <w:szCs w:val="24"/>
              </w:rPr>
            </w:pPr>
          </w:p>
        </w:tc>
        <w:tc>
          <w:tcPr>
            <w:tcW w:w="6932" w:type="dxa"/>
          </w:tcPr>
          <w:p w14:paraId="4AAC008F" w14:textId="77777777" w:rsidR="00CF16EC" w:rsidRPr="00F72664" w:rsidRDefault="00CF16EC" w:rsidP="00CF16EC">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II. Реєстрація колекторської компанії</w:t>
            </w:r>
          </w:p>
          <w:p w14:paraId="439E56D9" w14:textId="77777777" w:rsidR="00CF16EC" w:rsidRPr="00F72664" w:rsidRDefault="00CF16EC" w:rsidP="00CF16EC">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 Порядок реєстрації колекторської компанії</w:t>
            </w:r>
          </w:p>
          <w:p w14:paraId="2C76A810"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69. Національний банк включає заявника до Реєстру в разі дотримання таких умов:</w:t>
            </w:r>
          </w:p>
          <w:p w14:paraId="5F1A307F"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ділова репутація заявника, його власників істотної участі, його керівників відповідає вимогам до бездоганної ділової репутації, визначеним у </w:t>
            </w:r>
            <w:r w:rsidRPr="00F72664">
              <w:rPr>
                <w:rFonts w:ascii="Times New Roman" w:eastAsiaTheme="minorEastAsia" w:hAnsi="Times New Roman" w:cs="Times New Roman"/>
                <w:color w:val="333333"/>
                <w:sz w:val="24"/>
                <w:szCs w:val="24"/>
              </w:rPr>
              <w:t>розділі III</w:t>
            </w:r>
            <w:r w:rsidRPr="00F72664">
              <w:rPr>
                <w:rFonts w:ascii="Times New Roman" w:hAnsi="Times New Roman" w:cs="Times New Roman"/>
                <w:color w:val="333333"/>
                <w:sz w:val="24"/>
                <w:szCs w:val="24"/>
              </w:rPr>
              <w:t> цього Положення;</w:t>
            </w:r>
          </w:p>
          <w:p w14:paraId="0AC36B4E"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2) працівники заявника та </w:t>
            </w:r>
            <w:r w:rsidRPr="00F72664">
              <w:rPr>
                <w:rFonts w:ascii="Times New Roman" w:hAnsi="Times New Roman" w:cs="Times New Roman"/>
                <w:b/>
                <w:color w:val="333333"/>
                <w:sz w:val="24"/>
                <w:szCs w:val="24"/>
              </w:rPr>
              <w:t>особи, залучені заявником на підставі цивільно-правових договорів для безпосередньої взаємодії із споживачами (далі - залучені особи)</w:t>
            </w:r>
            <w:r w:rsidRPr="00F72664">
              <w:rPr>
                <w:rFonts w:ascii="Times New Roman" w:hAnsi="Times New Roman" w:cs="Times New Roman"/>
                <w:color w:val="333333"/>
                <w:sz w:val="24"/>
                <w:szCs w:val="24"/>
              </w:rPr>
              <w:t xml:space="preserve"> відповідають вимогам, установленим нормативно-правовими актами Національного банку;</w:t>
            </w:r>
          </w:p>
          <w:p w14:paraId="05F849C9"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структура власності заявника, який не є кваліфікованою небанківською фінансовою установою, відповідає вимогам цього Положення;</w:t>
            </w:r>
          </w:p>
          <w:p w14:paraId="21334B36"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4) структура власності заявника, який є кваліфікованою небанківською фінансовою установою, відповідає вимогам нормативно-правового акта Національного банку, що визначає вимоги до структури власності надавачів фінансових послуг;</w:t>
            </w:r>
          </w:p>
          <w:p w14:paraId="47D90A05"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5) керівник заявника відповідає вимогам щодо професійної придатності, установленим у </w:t>
            </w:r>
            <w:r w:rsidRPr="00F72664">
              <w:rPr>
                <w:rFonts w:ascii="Times New Roman" w:eastAsiaTheme="minorEastAsia" w:hAnsi="Times New Roman" w:cs="Times New Roman"/>
                <w:color w:val="333333"/>
                <w:sz w:val="24"/>
                <w:szCs w:val="24"/>
              </w:rPr>
              <w:t>пункті 144</w:t>
            </w:r>
            <w:r w:rsidRPr="00F72664">
              <w:rPr>
                <w:rFonts w:ascii="Times New Roman" w:hAnsi="Times New Roman" w:cs="Times New Roman"/>
                <w:color w:val="333333"/>
                <w:sz w:val="24"/>
                <w:szCs w:val="24"/>
              </w:rPr>
              <w:t> глави 19 розділу V цього Положення;</w:t>
            </w:r>
          </w:p>
          <w:p w14:paraId="6C622C84" w14:textId="77777777" w:rsidR="00EB4909" w:rsidRPr="00F72664" w:rsidRDefault="00EB4909" w:rsidP="00EB4909">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6) умови та порядок надання послуг із врегулювання простроченої заборгованості, взаємодії заявника із споживачами, захисту персональних даних, організації та проведення навчання і підвищення кваліфікації працівників відповідають вимогам </w:t>
            </w:r>
            <w:r w:rsidRPr="00F72664">
              <w:rPr>
                <w:rFonts w:ascii="Times New Roman" w:hAnsi="Times New Roman" w:cs="Times New Roman"/>
                <w:b/>
                <w:color w:val="333333"/>
                <w:sz w:val="24"/>
                <w:szCs w:val="24"/>
              </w:rPr>
              <w:t xml:space="preserve">законодавства України </w:t>
            </w:r>
            <w:r w:rsidRPr="00F72664">
              <w:rPr>
                <w:rFonts w:ascii="Times New Roman" w:hAnsi="Times New Roman" w:cs="Times New Roman"/>
                <w:b/>
                <w:color w:val="333333"/>
                <w:sz w:val="24"/>
                <w:szCs w:val="24"/>
                <w:shd w:val="clear" w:color="auto" w:fill="FFFFFF"/>
              </w:rPr>
              <w:t>щодо взаємодії із споживачами та іншими особами при врегулюванні простроченої заборгованості (вимогам щодо етичної поведінки)</w:t>
            </w:r>
            <w:r w:rsidRPr="00F72664">
              <w:rPr>
                <w:rFonts w:ascii="Times New Roman" w:hAnsi="Times New Roman" w:cs="Times New Roman"/>
                <w:b/>
                <w:color w:val="333333"/>
                <w:sz w:val="24"/>
                <w:szCs w:val="24"/>
              </w:rPr>
              <w:t>;</w:t>
            </w:r>
          </w:p>
          <w:p w14:paraId="0D52C7D5" w14:textId="77777777" w:rsidR="00EB4909" w:rsidRPr="00F72664" w:rsidRDefault="005D673F" w:rsidP="00EB4909">
            <w:pPr>
              <w:pStyle w:val="a7"/>
              <w:shd w:val="clear" w:color="auto" w:fill="FFFFFF"/>
              <w:spacing w:after="150"/>
              <w:ind w:firstLine="450"/>
              <w:rPr>
                <w:rFonts w:ascii="Times New Roman" w:hAnsi="Times New Roman" w:cs="Times New Roman"/>
                <w:color w:val="333333"/>
                <w:sz w:val="24"/>
                <w:szCs w:val="24"/>
                <w:lang w:val="ru-RU"/>
              </w:rPr>
            </w:pPr>
            <w:r w:rsidRPr="00F72664">
              <w:rPr>
                <w:rFonts w:ascii="Times New Roman" w:hAnsi="Times New Roman" w:cs="Times New Roman"/>
                <w:color w:val="333333"/>
                <w:sz w:val="24"/>
                <w:szCs w:val="24"/>
              </w:rPr>
              <w:t>7)</w:t>
            </w:r>
            <w:r w:rsidR="00EB4909" w:rsidRPr="00F72664">
              <w:rPr>
                <w:rFonts w:ascii="Times New Roman" w:hAnsi="Times New Roman" w:cs="Times New Roman"/>
                <w:color w:val="333333"/>
                <w:sz w:val="24"/>
                <w:szCs w:val="24"/>
              </w:rPr>
              <w:t xml:space="preserve"> відсутність протягом року, що передує даті надходження документів</w:t>
            </w:r>
            <w:r w:rsidRPr="00F72664">
              <w:rPr>
                <w:rFonts w:ascii="Times New Roman" w:hAnsi="Times New Roman" w:cs="Times New Roman"/>
                <w:color w:val="333333"/>
                <w:sz w:val="24"/>
                <w:szCs w:val="24"/>
                <w:lang w:val="ru-RU"/>
              </w:rPr>
              <w:t>:</w:t>
            </w:r>
          </w:p>
          <w:p w14:paraId="3BC8DDDE" w14:textId="38D83BA2" w:rsidR="005D673F" w:rsidRPr="00F72664" w:rsidRDefault="005D673F" w:rsidP="005D673F">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фактів порушення заявником установлених</w:t>
            </w:r>
            <w:r w:rsidRPr="00F72664">
              <w:rPr>
                <w:rFonts w:ascii="Times New Roman" w:hAnsi="Times New Roman" w:cs="Times New Roman"/>
                <w:b/>
                <w:color w:val="333333"/>
                <w:sz w:val="24"/>
                <w:szCs w:val="24"/>
              </w:rPr>
              <w:t xml:space="preserve"> законодавством</w:t>
            </w:r>
            <w:r w:rsidR="00D0250E" w:rsidRPr="00D0250E">
              <w:rPr>
                <w:rFonts w:ascii="Times New Roman" w:hAnsi="Times New Roman" w:cs="Times New Roman"/>
                <w:b/>
                <w:color w:val="333333"/>
                <w:sz w:val="24"/>
                <w:szCs w:val="24"/>
                <w:lang w:val="ru-RU"/>
              </w:rPr>
              <w:t xml:space="preserve"> </w:t>
            </w:r>
            <w:proofErr w:type="spellStart"/>
            <w:r w:rsidR="00D0250E">
              <w:rPr>
                <w:rFonts w:ascii="Times New Roman" w:hAnsi="Times New Roman" w:cs="Times New Roman"/>
                <w:b/>
                <w:color w:val="333333"/>
                <w:sz w:val="24"/>
                <w:szCs w:val="24"/>
                <w:lang w:val="ru-RU"/>
              </w:rPr>
              <w:t>України</w:t>
            </w:r>
            <w:proofErr w:type="spellEnd"/>
            <w:r w:rsidRPr="00F72664">
              <w:rPr>
                <w:rFonts w:ascii="Times New Roman" w:hAnsi="Times New Roman" w:cs="Times New Roman"/>
                <w:b/>
                <w:color w:val="333333"/>
                <w:sz w:val="24"/>
                <w:szCs w:val="24"/>
              </w:rPr>
              <w:t xml:space="preserve"> вимог щодо захисту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 законодавства щодо захисту прав споживачів на платіжному ринку, вимог</w:t>
            </w:r>
            <w:r w:rsidRPr="00F72664">
              <w:rPr>
                <w:rFonts w:ascii="Times New Roman" w:hAnsi="Times New Roman" w:cs="Times New Roman"/>
                <w:b/>
                <w:color w:val="333333"/>
                <w:sz w:val="24"/>
                <w:szCs w:val="24"/>
                <w:lang w:val="ru-RU"/>
              </w:rPr>
              <w:t xml:space="preserve"> </w:t>
            </w:r>
            <w:r w:rsidR="006F4DCE" w:rsidRPr="00F72664">
              <w:rPr>
                <w:rFonts w:ascii="Times New Roman" w:hAnsi="Times New Roman" w:cs="Times New Roman"/>
                <w:b/>
                <w:color w:val="333333"/>
                <w:sz w:val="24"/>
                <w:szCs w:val="24"/>
                <w:lang w:val="ru-RU"/>
              </w:rPr>
              <w:t>законодавства</w:t>
            </w:r>
            <w:r w:rsidR="00D0250E">
              <w:rPr>
                <w:rFonts w:ascii="Times New Roman" w:hAnsi="Times New Roman" w:cs="Times New Roman"/>
                <w:b/>
                <w:color w:val="333333"/>
                <w:sz w:val="24"/>
                <w:szCs w:val="24"/>
                <w:lang w:val="ru-RU"/>
              </w:rPr>
              <w:t xml:space="preserve"> </w:t>
            </w:r>
            <w:proofErr w:type="spellStart"/>
            <w:r w:rsidR="00D0250E">
              <w:rPr>
                <w:rFonts w:ascii="Times New Roman" w:hAnsi="Times New Roman" w:cs="Times New Roman"/>
                <w:b/>
                <w:color w:val="333333"/>
                <w:sz w:val="24"/>
                <w:szCs w:val="24"/>
                <w:lang w:val="ru-RU"/>
              </w:rPr>
              <w:t>України</w:t>
            </w:r>
            <w:proofErr w:type="spellEnd"/>
            <w:r w:rsidR="006F4DCE" w:rsidRPr="00F72664">
              <w:rPr>
                <w:rFonts w:ascii="Times New Roman" w:hAnsi="Times New Roman" w:cs="Times New Roman"/>
                <w:b/>
                <w:color w:val="333333"/>
                <w:sz w:val="24"/>
                <w:szCs w:val="24"/>
                <w:lang w:val="ru-RU"/>
              </w:rPr>
              <w:t xml:space="preserve">, </w:t>
            </w:r>
            <w:proofErr w:type="spellStart"/>
            <w:r w:rsidR="006F4DCE" w:rsidRPr="00F72664">
              <w:rPr>
                <w:rFonts w:ascii="Times New Roman" w:hAnsi="Times New Roman" w:cs="Times New Roman"/>
                <w:b/>
                <w:color w:val="333333"/>
                <w:sz w:val="24"/>
                <w:szCs w:val="24"/>
                <w:lang w:val="ru-RU"/>
              </w:rPr>
              <w:t>нагляд</w:t>
            </w:r>
            <w:proofErr w:type="spellEnd"/>
            <w:r w:rsidR="006F4DCE" w:rsidRPr="00F72664">
              <w:rPr>
                <w:rFonts w:ascii="Times New Roman" w:hAnsi="Times New Roman" w:cs="Times New Roman"/>
                <w:b/>
                <w:color w:val="333333"/>
                <w:sz w:val="24"/>
                <w:szCs w:val="24"/>
                <w:lang w:val="ru-RU"/>
              </w:rPr>
              <w:t xml:space="preserve"> за </w:t>
            </w:r>
            <w:proofErr w:type="spellStart"/>
            <w:r w:rsidR="005E42D7" w:rsidRPr="00F72664">
              <w:rPr>
                <w:rFonts w:ascii="Times New Roman" w:hAnsi="Times New Roman" w:cs="Times New Roman"/>
                <w:b/>
                <w:color w:val="333333"/>
                <w:sz w:val="24"/>
                <w:szCs w:val="24"/>
                <w:lang w:val="ru-RU"/>
              </w:rPr>
              <w:t>додержанням</w:t>
            </w:r>
            <w:proofErr w:type="spellEnd"/>
            <w:r w:rsidR="005E42D7" w:rsidRPr="00F72664">
              <w:rPr>
                <w:rFonts w:ascii="Times New Roman" w:hAnsi="Times New Roman" w:cs="Times New Roman"/>
                <w:b/>
                <w:color w:val="333333"/>
                <w:sz w:val="24"/>
                <w:szCs w:val="24"/>
                <w:lang w:val="ru-RU"/>
              </w:rPr>
              <w:t xml:space="preserve"> </w:t>
            </w:r>
            <w:proofErr w:type="spellStart"/>
            <w:r w:rsidR="005E42D7" w:rsidRPr="00F72664">
              <w:rPr>
                <w:rFonts w:ascii="Times New Roman" w:hAnsi="Times New Roman" w:cs="Times New Roman"/>
                <w:b/>
                <w:color w:val="333333"/>
                <w:sz w:val="24"/>
                <w:szCs w:val="24"/>
                <w:lang w:val="ru-RU"/>
              </w:rPr>
              <w:t>якого</w:t>
            </w:r>
            <w:proofErr w:type="spellEnd"/>
            <w:r w:rsidR="005E42D7" w:rsidRPr="00F72664">
              <w:rPr>
                <w:rFonts w:ascii="Times New Roman" w:hAnsi="Times New Roman" w:cs="Times New Roman"/>
                <w:b/>
                <w:color w:val="333333"/>
                <w:sz w:val="24"/>
                <w:szCs w:val="24"/>
                <w:lang w:val="ru-RU"/>
              </w:rPr>
              <w:t xml:space="preserve"> </w:t>
            </w:r>
            <w:proofErr w:type="spellStart"/>
            <w:r w:rsidR="006F4DCE" w:rsidRPr="00F72664">
              <w:rPr>
                <w:rFonts w:ascii="Times New Roman" w:hAnsi="Times New Roman" w:cs="Times New Roman"/>
                <w:b/>
                <w:color w:val="333333"/>
                <w:sz w:val="24"/>
                <w:szCs w:val="24"/>
                <w:lang w:val="ru-RU"/>
              </w:rPr>
              <w:t>здійснює</w:t>
            </w:r>
            <w:proofErr w:type="spellEnd"/>
            <w:r w:rsidR="006F4DCE" w:rsidRPr="00F72664">
              <w:rPr>
                <w:rFonts w:ascii="Times New Roman" w:hAnsi="Times New Roman" w:cs="Times New Roman"/>
                <w:b/>
                <w:color w:val="333333"/>
                <w:sz w:val="24"/>
                <w:szCs w:val="24"/>
                <w:lang w:val="ru-RU"/>
              </w:rPr>
              <w:t xml:space="preserve"> </w:t>
            </w:r>
            <w:proofErr w:type="spellStart"/>
            <w:r w:rsidR="006F4DCE" w:rsidRPr="00F72664">
              <w:rPr>
                <w:rFonts w:ascii="Times New Roman" w:hAnsi="Times New Roman" w:cs="Times New Roman"/>
                <w:b/>
                <w:color w:val="333333"/>
                <w:sz w:val="24"/>
                <w:szCs w:val="24"/>
                <w:lang w:val="ru-RU"/>
              </w:rPr>
              <w:t>Національний</w:t>
            </w:r>
            <w:proofErr w:type="spellEnd"/>
            <w:r w:rsidR="006F4DCE" w:rsidRPr="00F72664">
              <w:rPr>
                <w:rFonts w:ascii="Times New Roman" w:hAnsi="Times New Roman" w:cs="Times New Roman"/>
                <w:b/>
                <w:color w:val="333333"/>
                <w:sz w:val="24"/>
                <w:szCs w:val="24"/>
                <w:lang w:val="ru-RU"/>
              </w:rPr>
              <w:t xml:space="preserve"> банк</w:t>
            </w:r>
            <w:r w:rsidRPr="00F72664">
              <w:rPr>
                <w:rFonts w:ascii="Times New Roman" w:hAnsi="Times New Roman" w:cs="Times New Roman"/>
                <w:b/>
                <w:color w:val="333333"/>
                <w:sz w:val="24"/>
                <w:szCs w:val="24"/>
              </w:rPr>
              <w:t>,</w:t>
            </w:r>
            <w:r w:rsidRPr="00F72664">
              <w:rPr>
                <w:rFonts w:ascii="Times New Roman" w:hAnsi="Times New Roman" w:cs="Times New Roman"/>
                <w:color w:val="333333"/>
                <w:sz w:val="24"/>
                <w:szCs w:val="24"/>
              </w:rPr>
              <w:t xml:space="preserve"> цього Положення та інших нормативно-правових актів Національного банку та/або</w:t>
            </w:r>
          </w:p>
          <w:p w14:paraId="23F45CED" w14:textId="7DFF3064" w:rsidR="00614ECC" w:rsidRPr="00F72664" w:rsidRDefault="005D673F" w:rsidP="006F4DCE">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застосованих до нього заходів впливу за порушення </w:t>
            </w:r>
            <w:r w:rsidRPr="00F72664">
              <w:rPr>
                <w:rFonts w:ascii="Times New Roman" w:hAnsi="Times New Roman" w:cs="Times New Roman"/>
                <w:b/>
                <w:color w:val="333333"/>
                <w:sz w:val="24"/>
                <w:szCs w:val="24"/>
                <w:shd w:val="clear" w:color="auto" w:fill="FFFFFF"/>
              </w:rPr>
              <w:t xml:space="preserve">встановлених законодавством </w:t>
            </w:r>
            <w:r w:rsidR="00D0250E">
              <w:rPr>
                <w:rFonts w:ascii="Times New Roman" w:hAnsi="Times New Roman" w:cs="Times New Roman"/>
                <w:b/>
                <w:color w:val="333333"/>
                <w:sz w:val="24"/>
                <w:szCs w:val="24"/>
                <w:shd w:val="clear" w:color="auto" w:fill="FFFFFF"/>
              </w:rPr>
              <w:t xml:space="preserve">України </w:t>
            </w:r>
            <w:r w:rsidRPr="00F72664">
              <w:rPr>
                <w:rFonts w:ascii="Times New Roman" w:hAnsi="Times New Roman" w:cs="Times New Roman"/>
                <w:b/>
                <w:color w:val="333333"/>
                <w:sz w:val="24"/>
                <w:szCs w:val="24"/>
                <w:shd w:val="clear" w:color="auto" w:fill="FFFFFF"/>
              </w:rPr>
              <w:t>вимог щодо захисту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 законодавства щодо захисту прав споживачів на платіжному ринку, вимог</w:t>
            </w:r>
            <w:r w:rsidRPr="00F72664">
              <w:rPr>
                <w:rFonts w:ascii="Times New Roman" w:hAnsi="Times New Roman" w:cs="Times New Roman"/>
                <w:color w:val="333333"/>
                <w:sz w:val="24"/>
                <w:szCs w:val="24"/>
              </w:rPr>
              <w:t xml:space="preserve"> </w:t>
            </w:r>
            <w:r w:rsidR="006F4DCE" w:rsidRPr="00F72664">
              <w:rPr>
                <w:rFonts w:ascii="Times New Roman" w:hAnsi="Times New Roman" w:cs="Times New Roman"/>
                <w:b/>
                <w:color w:val="333333"/>
                <w:sz w:val="24"/>
                <w:szCs w:val="24"/>
                <w:lang w:val="ru-RU"/>
              </w:rPr>
              <w:t>законодавства</w:t>
            </w:r>
            <w:r w:rsidR="00D0250E">
              <w:rPr>
                <w:rFonts w:ascii="Times New Roman" w:hAnsi="Times New Roman" w:cs="Times New Roman"/>
                <w:b/>
                <w:color w:val="333333"/>
                <w:sz w:val="24"/>
                <w:szCs w:val="24"/>
                <w:lang w:val="ru-RU"/>
              </w:rPr>
              <w:t xml:space="preserve"> </w:t>
            </w:r>
            <w:proofErr w:type="spellStart"/>
            <w:r w:rsidR="00D0250E">
              <w:rPr>
                <w:rFonts w:ascii="Times New Roman" w:hAnsi="Times New Roman" w:cs="Times New Roman"/>
                <w:b/>
                <w:color w:val="333333"/>
                <w:sz w:val="24"/>
                <w:szCs w:val="24"/>
                <w:lang w:val="ru-RU"/>
              </w:rPr>
              <w:t>України</w:t>
            </w:r>
            <w:proofErr w:type="spellEnd"/>
            <w:r w:rsidR="006F4DCE" w:rsidRPr="00F72664">
              <w:rPr>
                <w:rFonts w:ascii="Times New Roman" w:hAnsi="Times New Roman" w:cs="Times New Roman"/>
                <w:b/>
                <w:color w:val="333333"/>
                <w:sz w:val="24"/>
                <w:szCs w:val="24"/>
                <w:lang w:val="ru-RU"/>
              </w:rPr>
              <w:t xml:space="preserve">, </w:t>
            </w:r>
            <w:proofErr w:type="spellStart"/>
            <w:r w:rsidR="006F4DCE" w:rsidRPr="00F72664">
              <w:rPr>
                <w:rFonts w:ascii="Times New Roman" w:hAnsi="Times New Roman" w:cs="Times New Roman"/>
                <w:b/>
                <w:color w:val="333333"/>
                <w:sz w:val="24"/>
                <w:szCs w:val="24"/>
                <w:lang w:val="ru-RU"/>
              </w:rPr>
              <w:t>нагляд</w:t>
            </w:r>
            <w:proofErr w:type="spellEnd"/>
            <w:r w:rsidR="006F4DCE" w:rsidRPr="00F72664">
              <w:rPr>
                <w:rFonts w:ascii="Times New Roman" w:hAnsi="Times New Roman" w:cs="Times New Roman"/>
                <w:b/>
                <w:color w:val="333333"/>
                <w:sz w:val="24"/>
                <w:szCs w:val="24"/>
                <w:lang w:val="ru-RU"/>
              </w:rPr>
              <w:t xml:space="preserve"> за </w:t>
            </w:r>
            <w:proofErr w:type="spellStart"/>
            <w:r w:rsidR="005E42D7" w:rsidRPr="00F72664">
              <w:rPr>
                <w:rFonts w:ascii="Times New Roman" w:hAnsi="Times New Roman" w:cs="Times New Roman"/>
                <w:b/>
                <w:color w:val="333333"/>
                <w:sz w:val="24"/>
                <w:szCs w:val="24"/>
                <w:lang w:val="ru-RU"/>
              </w:rPr>
              <w:t>додержанням</w:t>
            </w:r>
            <w:proofErr w:type="spellEnd"/>
            <w:r w:rsidR="005E42D7" w:rsidRPr="00F72664">
              <w:rPr>
                <w:rFonts w:ascii="Times New Roman" w:hAnsi="Times New Roman" w:cs="Times New Roman"/>
                <w:b/>
                <w:color w:val="333333"/>
                <w:sz w:val="24"/>
                <w:szCs w:val="24"/>
                <w:lang w:val="ru-RU"/>
              </w:rPr>
              <w:t xml:space="preserve"> </w:t>
            </w:r>
            <w:proofErr w:type="spellStart"/>
            <w:r w:rsidR="005E42D7" w:rsidRPr="00F72664">
              <w:rPr>
                <w:rFonts w:ascii="Times New Roman" w:hAnsi="Times New Roman" w:cs="Times New Roman"/>
                <w:b/>
                <w:color w:val="333333"/>
                <w:sz w:val="24"/>
                <w:szCs w:val="24"/>
                <w:lang w:val="ru-RU"/>
              </w:rPr>
              <w:t>якого</w:t>
            </w:r>
            <w:proofErr w:type="spellEnd"/>
            <w:r w:rsidR="006F4DCE" w:rsidRPr="00F72664">
              <w:rPr>
                <w:rFonts w:ascii="Times New Roman" w:hAnsi="Times New Roman" w:cs="Times New Roman"/>
                <w:b/>
                <w:color w:val="333333"/>
                <w:sz w:val="24"/>
                <w:szCs w:val="24"/>
                <w:lang w:val="ru-RU"/>
              </w:rPr>
              <w:t xml:space="preserve"> </w:t>
            </w:r>
            <w:proofErr w:type="spellStart"/>
            <w:r w:rsidR="006F4DCE" w:rsidRPr="00F72664">
              <w:rPr>
                <w:rFonts w:ascii="Times New Roman" w:hAnsi="Times New Roman" w:cs="Times New Roman"/>
                <w:b/>
                <w:color w:val="333333"/>
                <w:sz w:val="24"/>
                <w:szCs w:val="24"/>
                <w:lang w:val="ru-RU"/>
              </w:rPr>
              <w:t>здійснює</w:t>
            </w:r>
            <w:proofErr w:type="spellEnd"/>
            <w:r w:rsidR="006F4DCE" w:rsidRPr="00F72664">
              <w:rPr>
                <w:rFonts w:ascii="Times New Roman" w:hAnsi="Times New Roman" w:cs="Times New Roman"/>
                <w:b/>
                <w:color w:val="333333"/>
                <w:sz w:val="24"/>
                <w:szCs w:val="24"/>
                <w:lang w:val="ru-RU"/>
              </w:rPr>
              <w:t xml:space="preserve"> </w:t>
            </w:r>
            <w:proofErr w:type="spellStart"/>
            <w:r w:rsidR="006F4DCE" w:rsidRPr="00F72664">
              <w:rPr>
                <w:rFonts w:ascii="Times New Roman" w:hAnsi="Times New Roman" w:cs="Times New Roman"/>
                <w:b/>
                <w:color w:val="333333"/>
                <w:sz w:val="24"/>
                <w:szCs w:val="24"/>
                <w:lang w:val="ru-RU"/>
              </w:rPr>
              <w:t>Національний</w:t>
            </w:r>
            <w:proofErr w:type="spellEnd"/>
            <w:r w:rsidR="006F4DCE" w:rsidRPr="00F72664">
              <w:rPr>
                <w:rFonts w:ascii="Times New Roman" w:hAnsi="Times New Roman" w:cs="Times New Roman"/>
                <w:b/>
                <w:color w:val="333333"/>
                <w:sz w:val="24"/>
                <w:szCs w:val="24"/>
                <w:lang w:val="ru-RU"/>
              </w:rPr>
              <w:t xml:space="preserve"> банк</w:t>
            </w:r>
            <w:r w:rsidR="006F4DCE" w:rsidRPr="00F72664">
              <w:rPr>
                <w:rFonts w:ascii="Times New Roman" w:hAnsi="Times New Roman" w:cs="Times New Roman"/>
                <w:b/>
                <w:color w:val="333333"/>
                <w:sz w:val="24"/>
                <w:szCs w:val="24"/>
              </w:rPr>
              <w:t xml:space="preserve"> </w:t>
            </w:r>
            <w:r w:rsidRPr="00F72664">
              <w:rPr>
                <w:rFonts w:ascii="Times New Roman" w:hAnsi="Times New Roman" w:cs="Times New Roman"/>
                <w:b/>
                <w:color w:val="333333"/>
                <w:sz w:val="24"/>
                <w:szCs w:val="24"/>
              </w:rPr>
              <w:t xml:space="preserve">, </w:t>
            </w:r>
            <w:r w:rsidRPr="00F72664">
              <w:rPr>
                <w:rFonts w:ascii="Times New Roman" w:hAnsi="Times New Roman" w:cs="Times New Roman"/>
                <w:color w:val="333333"/>
                <w:sz w:val="24"/>
                <w:szCs w:val="24"/>
              </w:rPr>
              <w:t>цього Положення та інших нормативно-правових актів Національного банку;</w:t>
            </w:r>
          </w:p>
        </w:tc>
      </w:tr>
      <w:tr w:rsidR="007018F6" w:rsidRPr="00F72664" w14:paraId="56C34124" w14:textId="77777777" w:rsidTr="00B966CB">
        <w:trPr>
          <w:trHeight w:val="20"/>
        </w:trPr>
        <w:tc>
          <w:tcPr>
            <w:tcW w:w="703" w:type="dxa"/>
          </w:tcPr>
          <w:p w14:paraId="6B9BC46F" w14:textId="77777777" w:rsidR="007018F6" w:rsidRPr="00F72664" w:rsidRDefault="007018F6" w:rsidP="007018F6">
            <w:pPr>
              <w:widowControl w:val="0"/>
              <w:numPr>
                <w:ilvl w:val="0"/>
                <w:numId w:val="6"/>
              </w:numPr>
              <w:tabs>
                <w:tab w:val="left" w:pos="311"/>
              </w:tabs>
              <w:ind w:left="0" w:firstLine="0"/>
              <w:jc w:val="center"/>
              <w:rPr>
                <w:sz w:val="24"/>
                <w:szCs w:val="24"/>
              </w:rPr>
            </w:pPr>
          </w:p>
        </w:tc>
        <w:tc>
          <w:tcPr>
            <w:tcW w:w="6819" w:type="dxa"/>
            <w:gridSpan w:val="2"/>
          </w:tcPr>
          <w:p w14:paraId="51CBBC73"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77. Юридична особа, яка має намір набути статусу колекторської компанії (крім кваліфікованої небанківської фінансової установи), подає Національному банку такі документи:</w:t>
            </w:r>
          </w:p>
          <w:p w14:paraId="100977CC"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21" w:name="n225"/>
            <w:bookmarkEnd w:id="21"/>
            <w:r w:rsidRPr="00F72664">
              <w:rPr>
                <w:rFonts w:ascii="Times New Roman" w:hAnsi="Times New Roman" w:cs="Times New Roman"/>
                <w:color w:val="333333"/>
                <w:sz w:val="24"/>
                <w:szCs w:val="24"/>
              </w:rPr>
              <w:t xml:space="preserve">1) заяву про включення юридичної особи до Реєстру </w:t>
            </w:r>
            <w:r w:rsidRPr="00F72664">
              <w:rPr>
                <w:rFonts w:ascii="Times New Roman" w:hAnsi="Times New Roman" w:cs="Times New Roman"/>
                <w:b/>
                <w:strike/>
                <w:color w:val="333333"/>
                <w:sz w:val="24"/>
                <w:szCs w:val="24"/>
              </w:rPr>
              <w:t>за формою, установленою в </w:t>
            </w:r>
            <w:r w:rsidRPr="00F72664">
              <w:rPr>
                <w:rFonts w:ascii="Times New Roman" w:eastAsiaTheme="minorEastAsia" w:hAnsi="Times New Roman" w:cs="Times New Roman"/>
                <w:b/>
                <w:strike/>
                <w:color w:val="333333"/>
                <w:sz w:val="24"/>
                <w:szCs w:val="24"/>
              </w:rPr>
              <w:t>додатку 2</w:t>
            </w:r>
            <w:r w:rsidRPr="00F72664">
              <w:rPr>
                <w:rFonts w:ascii="Times New Roman" w:hAnsi="Times New Roman" w:cs="Times New Roman"/>
                <w:b/>
                <w:strike/>
                <w:color w:val="333333"/>
                <w:sz w:val="24"/>
                <w:szCs w:val="24"/>
              </w:rPr>
              <w:t> до цього Положення</w:t>
            </w:r>
            <w:r w:rsidRPr="00F72664">
              <w:rPr>
                <w:rFonts w:ascii="Times New Roman" w:hAnsi="Times New Roman" w:cs="Times New Roman"/>
                <w:color w:val="333333"/>
                <w:sz w:val="24"/>
                <w:szCs w:val="24"/>
              </w:rPr>
              <w:t>;</w:t>
            </w:r>
          </w:p>
          <w:p w14:paraId="564595CA"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22" w:name="n226"/>
            <w:bookmarkEnd w:id="22"/>
            <w:r w:rsidRPr="00F72664">
              <w:rPr>
                <w:rFonts w:ascii="Times New Roman" w:hAnsi="Times New Roman" w:cs="Times New Roman"/>
                <w:color w:val="333333"/>
                <w:sz w:val="24"/>
                <w:szCs w:val="24"/>
              </w:rPr>
              <w:t xml:space="preserve">2) анкету заявника з описом його бізнес-намірів, яка включає письмове запевнення про відповідність керівників, працівників заявника, залучених осіб заявника кваліфікаційним вимогам </w:t>
            </w:r>
            <w:r w:rsidRPr="00F72664">
              <w:rPr>
                <w:rFonts w:ascii="Times New Roman" w:hAnsi="Times New Roman" w:cs="Times New Roman"/>
                <w:b/>
                <w:strike/>
                <w:color w:val="333333"/>
                <w:sz w:val="24"/>
                <w:szCs w:val="24"/>
              </w:rPr>
              <w:t>за формою, установленою в </w:t>
            </w:r>
            <w:r w:rsidRPr="00F72664">
              <w:rPr>
                <w:rFonts w:ascii="Times New Roman" w:eastAsiaTheme="minorEastAsia" w:hAnsi="Times New Roman" w:cs="Times New Roman"/>
                <w:b/>
                <w:strike/>
                <w:color w:val="333333"/>
                <w:sz w:val="24"/>
                <w:szCs w:val="24"/>
              </w:rPr>
              <w:t>додатку 3</w:t>
            </w:r>
            <w:r w:rsidRPr="00F72664">
              <w:rPr>
                <w:rFonts w:ascii="Times New Roman" w:hAnsi="Times New Roman" w:cs="Times New Roman"/>
                <w:b/>
                <w:strike/>
                <w:color w:val="333333"/>
                <w:sz w:val="24"/>
                <w:szCs w:val="24"/>
              </w:rPr>
              <w:t> до цього Положення</w:t>
            </w:r>
            <w:r w:rsidRPr="00F72664">
              <w:rPr>
                <w:rFonts w:ascii="Times New Roman" w:hAnsi="Times New Roman" w:cs="Times New Roman"/>
                <w:color w:val="333333"/>
                <w:sz w:val="24"/>
                <w:szCs w:val="24"/>
              </w:rPr>
              <w:t>.</w:t>
            </w:r>
          </w:p>
          <w:p w14:paraId="46904791" w14:textId="77777777" w:rsidR="007018F6" w:rsidRPr="00F72664" w:rsidRDefault="007018F6" w:rsidP="007018F6">
            <w:pPr>
              <w:pStyle w:val="a7"/>
              <w:shd w:val="clear" w:color="auto" w:fill="FFFFFF"/>
              <w:spacing w:after="150"/>
              <w:ind w:firstLine="450"/>
              <w:rPr>
                <w:rFonts w:ascii="Times New Roman" w:hAnsi="Times New Roman" w:cs="Times New Roman"/>
                <w:b/>
                <w:strike/>
                <w:color w:val="333333"/>
                <w:sz w:val="24"/>
                <w:szCs w:val="24"/>
              </w:rPr>
            </w:pPr>
            <w:bookmarkStart w:id="23" w:name="n227"/>
            <w:bookmarkEnd w:id="23"/>
            <w:r w:rsidRPr="00F72664">
              <w:rPr>
                <w:rFonts w:ascii="Times New Roman" w:hAnsi="Times New Roman" w:cs="Times New Roman"/>
                <w:b/>
                <w:strike/>
                <w:color w:val="333333"/>
                <w:sz w:val="24"/>
                <w:szCs w:val="24"/>
              </w:rPr>
              <w:t>Анкета заявника з описом його бізнес-намірів додатково подається в електронній формі у форматі XLSX або у форматі, визначеному Національним банком, за формою, розміщеною на сторінці офіційного Інтернет- представництва Національного банку;</w:t>
            </w:r>
          </w:p>
          <w:p w14:paraId="28164FB5"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24" w:name="n228"/>
            <w:bookmarkEnd w:id="24"/>
            <w:r w:rsidRPr="00F72664">
              <w:rPr>
                <w:rFonts w:ascii="Times New Roman" w:hAnsi="Times New Roman" w:cs="Times New Roman"/>
                <w:color w:val="333333"/>
                <w:sz w:val="24"/>
                <w:szCs w:val="24"/>
              </w:rPr>
              <w:t xml:space="preserve">3) анкету заявника щодо політик та внутрішніх положень щодо взаємодії із споживачами, захисту персональних даних, порядку організації та проведення навчання і підвищення кваліфікації працівників (яка включає письмове запевнення про проходження працівниками заявника, залученими особами заявника навчання з питань, установлених законодавством України вимог щодо взаємодії із споживачами </w:t>
            </w:r>
            <w:r w:rsidRPr="00F72664">
              <w:rPr>
                <w:rFonts w:ascii="Times New Roman" w:hAnsi="Times New Roman" w:cs="Times New Roman"/>
                <w:b/>
                <w:strike/>
                <w:color w:val="333333"/>
                <w:sz w:val="24"/>
                <w:szCs w:val="24"/>
              </w:rPr>
              <w:t>під час врегулювання</w:t>
            </w:r>
            <w:r w:rsidRPr="00F72664">
              <w:rPr>
                <w:rFonts w:ascii="Times New Roman" w:hAnsi="Times New Roman" w:cs="Times New Roman"/>
                <w:color w:val="333333"/>
                <w:sz w:val="24"/>
                <w:szCs w:val="24"/>
              </w:rPr>
              <w:t xml:space="preserve"> простроченої заборгованості (вимог щодо етичної поведінки), захисту прав споживачів та обробки персональних даних) </w:t>
            </w:r>
            <w:r w:rsidRPr="00F72664">
              <w:rPr>
                <w:rFonts w:ascii="Times New Roman" w:hAnsi="Times New Roman" w:cs="Times New Roman"/>
                <w:b/>
                <w:strike/>
                <w:color w:val="333333"/>
                <w:sz w:val="24"/>
                <w:szCs w:val="24"/>
              </w:rPr>
              <w:t>за формою, установленою в </w:t>
            </w:r>
            <w:r w:rsidRPr="00F72664">
              <w:rPr>
                <w:rFonts w:ascii="Times New Roman" w:eastAsiaTheme="minorEastAsia" w:hAnsi="Times New Roman" w:cs="Times New Roman"/>
                <w:b/>
                <w:strike/>
                <w:color w:val="333333"/>
                <w:sz w:val="24"/>
                <w:szCs w:val="24"/>
              </w:rPr>
              <w:t>додатку 4</w:t>
            </w:r>
            <w:r w:rsidRPr="00F72664">
              <w:rPr>
                <w:rFonts w:ascii="Times New Roman" w:hAnsi="Times New Roman" w:cs="Times New Roman"/>
                <w:b/>
                <w:strike/>
                <w:color w:val="333333"/>
                <w:sz w:val="24"/>
                <w:szCs w:val="24"/>
              </w:rPr>
              <w:t> до цього Положення</w:t>
            </w:r>
            <w:r w:rsidRPr="00F72664">
              <w:rPr>
                <w:rFonts w:ascii="Times New Roman" w:hAnsi="Times New Roman" w:cs="Times New Roman"/>
                <w:color w:val="333333"/>
                <w:sz w:val="24"/>
                <w:szCs w:val="24"/>
              </w:rPr>
              <w:t>.</w:t>
            </w:r>
          </w:p>
          <w:p w14:paraId="7AFC97E9" w14:textId="77777777" w:rsidR="007018F6" w:rsidRPr="00F72664" w:rsidRDefault="007018F6" w:rsidP="007018F6">
            <w:pPr>
              <w:pStyle w:val="a7"/>
              <w:shd w:val="clear" w:color="auto" w:fill="FFFFFF"/>
              <w:spacing w:after="150"/>
              <w:ind w:firstLine="450"/>
              <w:rPr>
                <w:rFonts w:ascii="Times New Roman" w:hAnsi="Times New Roman" w:cs="Times New Roman"/>
                <w:b/>
                <w:strike/>
                <w:color w:val="333333"/>
                <w:sz w:val="24"/>
                <w:szCs w:val="24"/>
              </w:rPr>
            </w:pPr>
            <w:bookmarkStart w:id="25" w:name="n229"/>
            <w:bookmarkEnd w:id="25"/>
            <w:r w:rsidRPr="00F72664">
              <w:rPr>
                <w:rFonts w:ascii="Times New Roman" w:hAnsi="Times New Roman" w:cs="Times New Roman"/>
                <w:b/>
                <w:strike/>
                <w:color w:val="333333"/>
                <w:sz w:val="24"/>
                <w:szCs w:val="24"/>
              </w:rPr>
              <w:t>Анкета заявника щодо політик та внутрішніх положень щодо взаємодії із споживачами, захисту персональних даних, порядку організації та проведення навчання і підвищення кваліфікації працівників додатково подається в електронній формі у форматі XLSX або у форматі, визначеному Національним банком, за формою, розміщеною на сторінці офіційного Інтернет- представництва Національного банку;</w:t>
            </w:r>
          </w:p>
          <w:p w14:paraId="475CB896"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26" w:name="n230"/>
            <w:bookmarkEnd w:id="26"/>
            <w:r w:rsidRPr="00F72664">
              <w:rPr>
                <w:rFonts w:ascii="Times New Roman" w:hAnsi="Times New Roman" w:cs="Times New Roman"/>
                <w:color w:val="333333"/>
                <w:sz w:val="24"/>
                <w:szCs w:val="24"/>
              </w:rPr>
              <w:t xml:space="preserve">4) документи, що містять відомості про залучених осіб заявника, які включають письмове запевнення про їх відповідність кваліфікаційним вимогам, </w:t>
            </w:r>
            <w:r w:rsidRPr="00F72664">
              <w:rPr>
                <w:rFonts w:ascii="Times New Roman" w:hAnsi="Times New Roman" w:cs="Times New Roman"/>
                <w:b/>
                <w:strike/>
                <w:color w:val="333333"/>
                <w:sz w:val="24"/>
                <w:szCs w:val="24"/>
              </w:rPr>
              <w:t>за формою, установленою в </w:t>
            </w:r>
            <w:r w:rsidRPr="00F72664">
              <w:rPr>
                <w:rFonts w:ascii="Times New Roman" w:eastAsiaTheme="minorEastAsia" w:hAnsi="Times New Roman" w:cs="Times New Roman"/>
                <w:b/>
                <w:strike/>
                <w:color w:val="333333"/>
                <w:sz w:val="24"/>
                <w:szCs w:val="24"/>
              </w:rPr>
              <w:t>додатку 5</w:t>
            </w:r>
            <w:r w:rsidRPr="00F72664">
              <w:rPr>
                <w:rFonts w:ascii="Times New Roman" w:hAnsi="Times New Roman" w:cs="Times New Roman"/>
                <w:b/>
                <w:strike/>
                <w:color w:val="333333"/>
                <w:sz w:val="24"/>
                <w:szCs w:val="24"/>
              </w:rPr>
              <w:t> цього Положення</w:t>
            </w:r>
            <w:r w:rsidRPr="00F72664">
              <w:rPr>
                <w:rFonts w:ascii="Times New Roman" w:hAnsi="Times New Roman" w:cs="Times New Roman"/>
                <w:color w:val="333333"/>
                <w:sz w:val="24"/>
                <w:szCs w:val="24"/>
              </w:rPr>
              <w:t>;</w:t>
            </w:r>
          </w:p>
          <w:p w14:paraId="4B221E8B"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27" w:name="n231"/>
            <w:bookmarkEnd w:id="27"/>
            <w:r w:rsidRPr="00F72664">
              <w:rPr>
                <w:rFonts w:ascii="Times New Roman" w:hAnsi="Times New Roman" w:cs="Times New Roman"/>
                <w:color w:val="333333"/>
                <w:sz w:val="24"/>
                <w:szCs w:val="24"/>
              </w:rPr>
              <w:t xml:space="preserve">5) документи, що містять відомості про структуру власності заявника, </w:t>
            </w:r>
            <w:r w:rsidRPr="00F72664">
              <w:rPr>
                <w:rFonts w:ascii="Times New Roman" w:hAnsi="Times New Roman" w:cs="Times New Roman"/>
                <w:b/>
                <w:strike/>
                <w:color w:val="333333"/>
                <w:sz w:val="24"/>
                <w:szCs w:val="24"/>
              </w:rPr>
              <w:t>за формами, установленими в </w:t>
            </w:r>
            <w:r w:rsidRPr="00F72664">
              <w:rPr>
                <w:rFonts w:ascii="Times New Roman" w:eastAsiaTheme="minorEastAsia" w:hAnsi="Times New Roman" w:cs="Times New Roman"/>
                <w:b/>
                <w:strike/>
                <w:color w:val="333333"/>
                <w:sz w:val="24"/>
                <w:szCs w:val="24"/>
              </w:rPr>
              <w:t>додатках 6-8</w:t>
            </w:r>
            <w:r w:rsidRPr="00F72664">
              <w:rPr>
                <w:rFonts w:ascii="Times New Roman" w:hAnsi="Times New Roman" w:cs="Times New Roman"/>
                <w:b/>
                <w:strike/>
                <w:color w:val="333333"/>
                <w:sz w:val="24"/>
                <w:szCs w:val="24"/>
              </w:rPr>
              <w:t> до цього Положення, та з урахуванням  параметрів  заповнення, наведених у </w:t>
            </w:r>
            <w:r w:rsidRPr="00F72664">
              <w:rPr>
                <w:rFonts w:ascii="Times New Roman" w:eastAsiaTheme="minorEastAsia" w:hAnsi="Times New Roman" w:cs="Times New Roman"/>
                <w:b/>
                <w:strike/>
                <w:color w:val="333333"/>
                <w:sz w:val="24"/>
                <w:szCs w:val="24"/>
              </w:rPr>
              <w:t>додатку 9</w:t>
            </w:r>
            <w:r w:rsidRPr="00F72664">
              <w:rPr>
                <w:rFonts w:ascii="Times New Roman" w:hAnsi="Times New Roman" w:cs="Times New Roman"/>
                <w:b/>
                <w:strike/>
                <w:color w:val="333333"/>
                <w:sz w:val="24"/>
                <w:szCs w:val="24"/>
              </w:rPr>
              <w:t> до цього Положення</w:t>
            </w:r>
            <w:r w:rsidRPr="00F72664">
              <w:rPr>
                <w:rFonts w:ascii="Times New Roman" w:hAnsi="Times New Roman" w:cs="Times New Roman"/>
                <w:color w:val="333333"/>
                <w:sz w:val="24"/>
                <w:szCs w:val="24"/>
              </w:rPr>
              <w:t>.</w:t>
            </w:r>
          </w:p>
          <w:p w14:paraId="76FAA258" w14:textId="77777777" w:rsidR="007018F6" w:rsidRPr="00F72664" w:rsidRDefault="007018F6" w:rsidP="007018F6">
            <w:pPr>
              <w:pStyle w:val="a7"/>
              <w:shd w:val="clear" w:color="auto" w:fill="FFFFFF"/>
              <w:spacing w:after="150"/>
              <w:ind w:firstLine="450"/>
              <w:rPr>
                <w:rFonts w:ascii="Times New Roman" w:hAnsi="Times New Roman" w:cs="Times New Roman"/>
                <w:b/>
                <w:strike/>
                <w:color w:val="333333"/>
                <w:sz w:val="24"/>
                <w:szCs w:val="24"/>
              </w:rPr>
            </w:pPr>
            <w:bookmarkStart w:id="28" w:name="n232"/>
            <w:bookmarkEnd w:id="28"/>
            <w:r w:rsidRPr="00F72664">
              <w:rPr>
                <w:rFonts w:ascii="Times New Roman" w:hAnsi="Times New Roman" w:cs="Times New Roman"/>
                <w:b/>
                <w:strike/>
                <w:color w:val="333333"/>
                <w:sz w:val="24"/>
                <w:szCs w:val="24"/>
              </w:rPr>
              <w:t>Документи, що містять відомості про структуру власності заявника, додатково подаються в електронній формі у форматі PDF (з текстовим змістом, нескановане зображення). Відомості про остаточних ключових учасників та відомості про власників істотної участі додатково подаються в електронній формі у форматі XLSX, розміщеній на сторінці офіційного Інтернет-представництва Національного банку;</w:t>
            </w:r>
          </w:p>
          <w:p w14:paraId="083300BC"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29" w:name="n233"/>
            <w:bookmarkEnd w:id="29"/>
            <w:r w:rsidRPr="00F72664">
              <w:rPr>
                <w:rFonts w:ascii="Times New Roman" w:hAnsi="Times New Roman" w:cs="Times New Roman"/>
                <w:color w:val="333333"/>
                <w:sz w:val="24"/>
                <w:szCs w:val="24"/>
              </w:rPr>
              <w:t xml:space="preserve">6) документи для ідентифікації заявника, його власників істотної участі та керівників, визначені в </w:t>
            </w:r>
            <w:r w:rsidRPr="00F72664">
              <w:rPr>
                <w:rFonts w:ascii="Times New Roman" w:hAnsi="Times New Roman" w:cs="Times New Roman"/>
                <w:b/>
                <w:strike/>
                <w:color w:val="333333"/>
                <w:sz w:val="24"/>
                <w:szCs w:val="24"/>
              </w:rPr>
              <w:t>нормативно-правовому акті Національного банку про загальні вимоги до документів і порядок їх подання до Національного банку в межах окремих процедур;</w:t>
            </w:r>
          </w:p>
          <w:p w14:paraId="27AFDC07"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bookmarkStart w:id="30" w:name="n772"/>
            <w:bookmarkStart w:id="31" w:name="n234"/>
            <w:bookmarkEnd w:id="30"/>
            <w:bookmarkEnd w:id="31"/>
            <w:r w:rsidRPr="00F72664">
              <w:rPr>
                <w:rFonts w:ascii="Times New Roman" w:hAnsi="Times New Roman" w:cs="Times New Roman"/>
                <w:color w:val="333333"/>
                <w:sz w:val="24"/>
                <w:szCs w:val="24"/>
              </w:rPr>
              <w:t>7) довідки компетентного органу країни постійного місця проживання та громадянства керівників заявника та його власників істотної участі - фізичних осіб про наявність/відсутність в особи судимості;</w:t>
            </w:r>
          </w:p>
          <w:p w14:paraId="2098C712" w14:textId="77777777" w:rsidR="007018F6" w:rsidRPr="00F72664" w:rsidRDefault="007018F6" w:rsidP="00430A41">
            <w:pPr>
              <w:pStyle w:val="a7"/>
              <w:shd w:val="clear" w:color="auto" w:fill="FFFFFF"/>
              <w:spacing w:after="150"/>
              <w:ind w:firstLine="450"/>
              <w:rPr>
                <w:rFonts w:ascii="Times New Roman" w:hAnsi="Times New Roman" w:cs="Times New Roman"/>
                <w:color w:val="333333"/>
                <w:sz w:val="24"/>
                <w:szCs w:val="24"/>
              </w:rPr>
            </w:pPr>
            <w:bookmarkStart w:id="32" w:name="n235"/>
            <w:bookmarkEnd w:id="32"/>
            <w:r w:rsidRPr="00F72664">
              <w:rPr>
                <w:rFonts w:ascii="Times New Roman" w:hAnsi="Times New Roman" w:cs="Times New Roman"/>
                <w:color w:val="333333"/>
                <w:sz w:val="24"/>
                <w:szCs w:val="24"/>
              </w:rPr>
              <w:t xml:space="preserve">8) документ, що підтверджує внесення заявником установленої Національним банком плати за розгляд </w:t>
            </w:r>
            <w:r w:rsidR="00430A41" w:rsidRPr="00F72664">
              <w:rPr>
                <w:rFonts w:ascii="Times New Roman" w:hAnsi="Times New Roman" w:cs="Times New Roman"/>
                <w:color w:val="333333"/>
                <w:sz w:val="24"/>
                <w:szCs w:val="24"/>
              </w:rPr>
              <w:t>заяви</w:t>
            </w:r>
            <w:r w:rsidRPr="00F72664">
              <w:rPr>
                <w:rFonts w:ascii="Times New Roman" w:hAnsi="Times New Roman" w:cs="Times New Roman"/>
                <w:color w:val="333333"/>
                <w:sz w:val="24"/>
                <w:szCs w:val="24"/>
              </w:rPr>
              <w:t>.</w:t>
            </w:r>
          </w:p>
        </w:tc>
        <w:tc>
          <w:tcPr>
            <w:tcW w:w="6932" w:type="dxa"/>
          </w:tcPr>
          <w:p w14:paraId="2019BECE" w14:textId="77777777"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77. Юридична особа, яка має намір набути статусу колекторської компанії (крім кваліфікованої небанківської фінансової установи), подає Національному банку такі документи:</w:t>
            </w:r>
          </w:p>
          <w:p w14:paraId="16B9A055" w14:textId="6A60193B"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1) заяву про включення юридичної особи до Реєстру </w:t>
            </w:r>
            <w:r w:rsidR="00890B38" w:rsidRPr="00F72664">
              <w:rPr>
                <w:rFonts w:ascii="Times New Roman" w:hAnsi="Times New Roman" w:cs="Times New Roman"/>
                <w:b/>
                <w:color w:val="333333"/>
                <w:sz w:val="24"/>
                <w:szCs w:val="24"/>
                <w:shd w:val="clear" w:color="auto" w:fill="FFFFFF"/>
              </w:rPr>
              <w:t xml:space="preserve">складену за формою, </w:t>
            </w:r>
            <w:r w:rsidR="007A1B03">
              <w:rPr>
                <w:rFonts w:ascii="Times New Roman" w:hAnsi="Times New Roman" w:cs="Times New Roman"/>
                <w:b/>
                <w:color w:val="333333"/>
                <w:sz w:val="24"/>
                <w:szCs w:val="24"/>
                <w:shd w:val="clear" w:color="auto" w:fill="FFFFFF"/>
              </w:rPr>
              <w:t>встановленою</w:t>
            </w:r>
            <w:r w:rsidR="007A1B03" w:rsidRPr="00F72664">
              <w:rPr>
                <w:rFonts w:ascii="Times New Roman" w:hAnsi="Times New Roman" w:cs="Times New Roman"/>
                <w:b/>
                <w:color w:val="333333"/>
                <w:sz w:val="24"/>
                <w:szCs w:val="24"/>
                <w:shd w:val="clear" w:color="auto" w:fill="FFFFFF"/>
              </w:rPr>
              <w:t xml:space="preserve"> </w:t>
            </w:r>
            <w:r w:rsidR="00890B38" w:rsidRPr="00F72664">
              <w:rPr>
                <w:rFonts w:ascii="Times New Roman" w:hAnsi="Times New Roman" w:cs="Times New Roman"/>
                <w:b/>
                <w:color w:val="333333"/>
                <w:sz w:val="24"/>
                <w:szCs w:val="24"/>
                <w:shd w:val="clear" w:color="auto" w:fill="FFFFFF"/>
              </w:rPr>
              <w:t xml:space="preserve"> розпорядчим актом Національного банку та розміщеною на сторінці офіційного Інтернет-представництва Національного банк</w:t>
            </w:r>
            <w:r w:rsidR="00890B38" w:rsidRPr="00F72664">
              <w:rPr>
                <w:rFonts w:ascii="Times New Roman" w:hAnsi="Times New Roman" w:cs="Times New Roman"/>
                <w:color w:val="333333"/>
                <w:sz w:val="24"/>
                <w:szCs w:val="24"/>
                <w:shd w:val="clear" w:color="auto" w:fill="FFFFFF"/>
              </w:rPr>
              <w:t>у</w:t>
            </w:r>
            <w:r w:rsidRPr="00F72664">
              <w:rPr>
                <w:rFonts w:ascii="Times New Roman" w:hAnsi="Times New Roman" w:cs="Times New Roman"/>
                <w:color w:val="333333"/>
                <w:sz w:val="24"/>
                <w:szCs w:val="24"/>
              </w:rPr>
              <w:t>;</w:t>
            </w:r>
          </w:p>
          <w:p w14:paraId="6A4898E5" w14:textId="03B4E765" w:rsidR="007018F6" w:rsidRPr="00F72664" w:rsidRDefault="007018F6" w:rsidP="007018F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color w:val="333333"/>
                <w:sz w:val="24"/>
                <w:szCs w:val="24"/>
              </w:rPr>
              <w:t xml:space="preserve">2) анкету заявника з описом його бізнес-намірів, яка включає письмове запевнення про відповідність керівників, працівників заявника, залучених осіб заявника кваліфікаційним вимогам </w:t>
            </w:r>
            <w:r w:rsidR="00890B38" w:rsidRPr="00F72664">
              <w:rPr>
                <w:rFonts w:ascii="Times New Roman" w:hAnsi="Times New Roman" w:cs="Times New Roman"/>
                <w:b/>
                <w:color w:val="333333"/>
                <w:sz w:val="24"/>
                <w:szCs w:val="24"/>
                <w:shd w:val="clear" w:color="auto" w:fill="FFFFFF"/>
              </w:rPr>
              <w:t xml:space="preserve">складеною за формою, </w:t>
            </w:r>
            <w:r w:rsidR="007A1B03">
              <w:rPr>
                <w:rFonts w:ascii="Times New Roman" w:hAnsi="Times New Roman" w:cs="Times New Roman"/>
                <w:b/>
                <w:color w:val="333333"/>
                <w:sz w:val="24"/>
                <w:szCs w:val="24"/>
                <w:shd w:val="clear" w:color="auto" w:fill="FFFFFF"/>
              </w:rPr>
              <w:t xml:space="preserve"> встановленою</w:t>
            </w:r>
            <w:r w:rsidR="00890B38" w:rsidRPr="00F72664">
              <w:rPr>
                <w:rFonts w:ascii="Times New Roman" w:hAnsi="Times New Roman" w:cs="Times New Roman"/>
                <w:b/>
                <w:color w:val="333333"/>
                <w:sz w:val="24"/>
                <w:szCs w:val="24"/>
                <w:shd w:val="clear" w:color="auto" w:fill="FFFFFF"/>
              </w:rPr>
              <w:t xml:space="preserve"> розпорядчим актом Національного банку та розміщеною на сторінці офіційного Інтернет-представництва Національного банку</w:t>
            </w:r>
            <w:r w:rsidR="00890B38" w:rsidRPr="00F72664">
              <w:rPr>
                <w:rFonts w:ascii="Times New Roman" w:hAnsi="Times New Roman" w:cs="Times New Roman"/>
                <w:b/>
                <w:color w:val="333333"/>
                <w:sz w:val="24"/>
                <w:szCs w:val="24"/>
              </w:rPr>
              <w:t xml:space="preserve"> </w:t>
            </w:r>
            <w:r w:rsidRPr="00F72664">
              <w:rPr>
                <w:rFonts w:ascii="Times New Roman" w:hAnsi="Times New Roman" w:cs="Times New Roman"/>
                <w:b/>
                <w:color w:val="333333"/>
                <w:sz w:val="24"/>
                <w:szCs w:val="24"/>
              </w:rPr>
              <w:t>.</w:t>
            </w:r>
          </w:p>
          <w:p w14:paraId="71A13ADB" w14:textId="1202D865" w:rsidR="007018F6" w:rsidRPr="00F72664" w:rsidRDefault="007018F6" w:rsidP="007018F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color w:val="333333"/>
                <w:sz w:val="24"/>
                <w:szCs w:val="24"/>
              </w:rPr>
              <w:t xml:space="preserve">3) анкету заявника щодо політик та внутрішніх положень щодо взаємодії із споживачами, захисту персональних даних, порядку організації та проведення навчання і підвищення кваліфікації працівників </w:t>
            </w:r>
            <w:r w:rsidR="00843FDE" w:rsidRPr="00842CD2">
              <w:rPr>
                <w:rFonts w:ascii="Times New Roman" w:hAnsi="Times New Roman" w:cs="Times New Roman"/>
                <w:color w:val="333333"/>
                <w:sz w:val="24"/>
                <w:szCs w:val="24"/>
              </w:rPr>
              <w:t>[</w:t>
            </w:r>
            <w:r w:rsidRPr="00F72664">
              <w:rPr>
                <w:rFonts w:ascii="Times New Roman" w:hAnsi="Times New Roman" w:cs="Times New Roman"/>
                <w:color w:val="333333"/>
                <w:sz w:val="24"/>
                <w:szCs w:val="24"/>
              </w:rPr>
              <w:t xml:space="preserve">яка включає письмове запевнення про проходження працівниками заявника, залученими особами заявника навчання з питань, установлених законодавством України вимог щодо взаємодії із споживачами </w:t>
            </w:r>
            <w:r w:rsidRPr="00F72664">
              <w:rPr>
                <w:rFonts w:ascii="Times New Roman" w:hAnsi="Times New Roman" w:cs="Times New Roman"/>
                <w:b/>
                <w:color w:val="333333"/>
                <w:sz w:val="24"/>
                <w:szCs w:val="24"/>
              </w:rPr>
              <w:t xml:space="preserve"> та іншими особами при врегулюванні </w:t>
            </w:r>
            <w:r w:rsidRPr="00F72664">
              <w:rPr>
                <w:rFonts w:ascii="Times New Roman" w:hAnsi="Times New Roman" w:cs="Times New Roman"/>
                <w:color w:val="333333"/>
                <w:sz w:val="24"/>
                <w:szCs w:val="24"/>
              </w:rPr>
              <w:t>простроченої заборгованості (вимог щодо етичної поведінки), захисту прав споживачів та обробки персональних даних</w:t>
            </w:r>
            <w:r w:rsidR="00843FDE" w:rsidRPr="00842CD2">
              <w:rPr>
                <w:rFonts w:ascii="Times New Roman" w:hAnsi="Times New Roman" w:cs="Times New Roman"/>
                <w:color w:val="333333"/>
                <w:sz w:val="24"/>
                <w:szCs w:val="24"/>
              </w:rPr>
              <w:t>]</w:t>
            </w:r>
            <w:r w:rsidRPr="00F72664">
              <w:rPr>
                <w:rFonts w:ascii="Times New Roman" w:hAnsi="Times New Roman" w:cs="Times New Roman"/>
                <w:color w:val="333333"/>
                <w:sz w:val="24"/>
                <w:szCs w:val="24"/>
              </w:rPr>
              <w:t xml:space="preserve"> </w:t>
            </w:r>
            <w:r w:rsidR="00890B38" w:rsidRPr="00F72664">
              <w:rPr>
                <w:rFonts w:ascii="Times New Roman" w:hAnsi="Times New Roman" w:cs="Times New Roman"/>
                <w:b/>
                <w:color w:val="333333"/>
                <w:sz w:val="24"/>
                <w:szCs w:val="24"/>
                <w:shd w:val="clear" w:color="auto" w:fill="FFFFFF"/>
              </w:rPr>
              <w:t xml:space="preserve">складеною за формою, </w:t>
            </w:r>
            <w:r w:rsidR="007A1B03">
              <w:rPr>
                <w:rFonts w:ascii="Times New Roman" w:hAnsi="Times New Roman" w:cs="Times New Roman"/>
                <w:b/>
                <w:color w:val="333333"/>
                <w:sz w:val="24"/>
                <w:szCs w:val="24"/>
                <w:shd w:val="clear" w:color="auto" w:fill="FFFFFF"/>
              </w:rPr>
              <w:t>встановленою</w:t>
            </w:r>
            <w:r w:rsidR="007A1B03" w:rsidRPr="00F72664">
              <w:rPr>
                <w:rFonts w:ascii="Times New Roman" w:hAnsi="Times New Roman" w:cs="Times New Roman"/>
                <w:b/>
                <w:color w:val="333333"/>
                <w:sz w:val="24"/>
                <w:szCs w:val="24"/>
                <w:shd w:val="clear" w:color="auto" w:fill="FFFFFF"/>
              </w:rPr>
              <w:t xml:space="preserve"> </w:t>
            </w:r>
            <w:r w:rsidR="00890B38" w:rsidRPr="00F72664">
              <w:rPr>
                <w:rFonts w:ascii="Times New Roman" w:hAnsi="Times New Roman" w:cs="Times New Roman"/>
                <w:b/>
                <w:color w:val="333333"/>
                <w:sz w:val="24"/>
                <w:szCs w:val="24"/>
                <w:shd w:val="clear" w:color="auto" w:fill="FFFFFF"/>
              </w:rPr>
              <w:t xml:space="preserve"> розпорядчим актом Національного банку та розміщеною на сторінці офіційного Інтернет-представництва Національного банку;</w:t>
            </w:r>
            <w:r w:rsidR="00890B38" w:rsidRPr="00F72664">
              <w:rPr>
                <w:rFonts w:ascii="Times New Roman" w:hAnsi="Times New Roman" w:cs="Times New Roman"/>
                <w:color w:val="333333"/>
                <w:sz w:val="24"/>
                <w:szCs w:val="24"/>
              </w:rPr>
              <w:t xml:space="preserve"> </w:t>
            </w:r>
          </w:p>
          <w:p w14:paraId="4C298E00" w14:textId="134E7926" w:rsidR="007018F6" w:rsidRPr="00F72664" w:rsidRDefault="007018F6" w:rsidP="007018F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4) документи, що містять відомості про залучених осіб заявника, які включають письмове запевнення про їх відповідність кваліфікаційним вимогам, </w:t>
            </w:r>
            <w:r w:rsidR="00890B38" w:rsidRPr="00F72664">
              <w:rPr>
                <w:rFonts w:ascii="Times New Roman" w:hAnsi="Times New Roman" w:cs="Times New Roman"/>
                <w:b/>
                <w:color w:val="333333"/>
                <w:sz w:val="24"/>
                <w:szCs w:val="24"/>
                <w:shd w:val="clear" w:color="auto" w:fill="FFFFFF"/>
              </w:rPr>
              <w:t>наведені за формою, затвердженою розпорядчим актом Національного банку та розміщеною на сторінці офіційного Інтернет-представництва Національного банку</w:t>
            </w:r>
            <w:r w:rsidR="00890B38" w:rsidRPr="00F72664">
              <w:rPr>
                <w:rFonts w:ascii="Times New Roman" w:hAnsi="Times New Roman" w:cs="Times New Roman"/>
                <w:color w:val="333333"/>
                <w:sz w:val="24"/>
                <w:szCs w:val="24"/>
              </w:rPr>
              <w:t xml:space="preserve"> </w:t>
            </w:r>
            <w:r w:rsidR="003B6821" w:rsidRPr="00F72664">
              <w:rPr>
                <w:rFonts w:ascii="Times New Roman" w:hAnsi="Times New Roman" w:cs="Times New Roman"/>
                <w:color w:val="333333"/>
                <w:sz w:val="24"/>
                <w:szCs w:val="24"/>
              </w:rPr>
              <w:t xml:space="preserve"> </w:t>
            </w:r>
            <w:r w:rsidR="003B6821" w:rsidRPr="00F72664">
              <w:rPr>
                <w:rFonts w:ascii="Times New Roman" w:hAnsi="Times New Roman" w:cs="Times New Roman"/>
                <w:b/>
                <w:color w:val="333333"/>
                <w:sz w:val="24"/>
                <w:szCs w:val="24"/>
              </w:rPr>
              <w:t>за наявності</w:t>
            </w:r>
            <w:r w:rsidR="007E1E72" w:rsidRPr="00F72664">
              <w:rPr>
                <w:rFonts w:ascii="Times New Roman" w:hAnsi="Times New Roman" w:cs="Times New Roman"/>
                <w:b/>
                <w:color w:val="333333"/>
                <w:sz w:val="24"/>
                <w:szCs w:val="24"/>
              </w:rPr>
              <w:t xml:space="preserve"> таких осіб</w:t>
            </w:r>
            <w:r w:rsidRPr="00F72664">
              <w:rPr>
                <w:rFonts w:ascii="Times New Roman" w:hAnsi="Times New Roman" w:cs="Times New Roman"/>
                <w:color w:val="333333"/>
                <w:sz w:val="24"/>
                <w:szCs w:val="24"/>
              </w:rPr>
              <w:t>;</w:t>
            </w:r>
          </w:p>
          <w:p w14:paraId="7586296A" w14:textId="66F2BB81" w:rsidR="00405074" w:rsidRPr="00F72664" w:rsidRDefault="00405074" w:rsidP="00AF5168">
            <w:pPr>
              <w:ind w:firstLine="448"/>
              <w:rPr>
                <w:b/>
                <w:sz w:val="24"/>
                <w:szCs w:val="24"/>
                <w:lang w:eastAsia="en-US"/>
              </w:rPr>
            </w:pPr>
            <w:r w:rsidRPr="00F72664">
              <w:rPr>
                <w:b/>
                <w:color w:val="333333"/>
                <w:sz w:val="24"/>
                <w:szCs w:val="24"/>
              </w:rPr>
              <w:t xml:space="preserve">5) </w:t>
            </w:r>
            <w:r w:rsidRPr="00F72664">
              <w:rPr>
                <w:b/>
                <w:sz w:val="24"/>
                <w:szCs w:val="24"/>
                <w:lang w:eastAsia="en-US"/>
              </w:rPr>
              <w:t xml:space="preserve">письмове запевнення заявника про здійснення перевірки та відповідність призначеного (обраного) керівника заявника кваліфікаційним вимогам, визначеним в пункті 144 цього положення. У письмовому запевненні додатково наводиться інформація щодо документів, на підставі яких здійснювалася перевірка відповідності керівника </w:t>
            </w:r>
            <w:r w:rsidR="0012235C" w:rsidRPr="00F72664">
              <w:rPr>
                <w:b/>
                <w:sz w:val="24"/>
                <w:szCs w:val="24"/>
                <w:lang w:eastAsia="en-US"/>
              </w:rPr>
              <w:t xml:space="preserve">вимогам </w:t>
            </w:r>
            <w:r w:rsidRPr="00F72664">
              <w:rPr>
                <w:b/>
                <w:sz w:val="24"/>
                <w:szCs w:val="24"/>
                <w:lang w:eastAsia="en-US"/>
              </w:rPr>
              <w:t>щодо професійної придатності, інформація щодо наявного досвіду роботи та отриманих знань у сфері споживчого кредитування, захисту прав споживачів [вимог щодо взаємодії зі споживачами під час врегулювання простроченої заборгованості (вимог щодо етичної поведінки)], захисту персональних даних для належного виконання своїх посадових обов'язків та попередження порушень колекторською компанією вимог законодавства України (за наявності додаються копії відповідних підтверджуючих документів);</w:t>
            </w:r>
          </w:p>
          <w:p w14:paraId="2302DB08" w14:textId="31B2714A" w:rsidR="00405074" w:rsidRPr="00F72664" w:rsidRDefault="00405074" w:rsidP="007018F6">
            <w:pPr>
              <w:pStyle w:val="a7"/>
              <w:shd w:val="clear" w:color="auto" w:fill="FFFFFF"/>
              <w:spacing w:after="150"/>
              <w:ind w:firstLine="450"/>
              <w:rPr>
                <w:rFonts w:ascii="Times New Roman" w:hAnsi="Times New Roman" w:cs="Times New Roman"/>
                <w:color w:val="333333"/>
                <w:sz w:val="24"/>
                <w:szCs w:val="24"/>
              </w:rPr>
            </w:pPr>
          </w:p>
          <w:p w14:paraId="71398258" w14:textId="6310D077" w:rsidR="007018F6" w:rsidRPr="00F72664" w:rsidRDefault="00405074" w:rsidP="007018F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color w:val="333333"/>
                <w:sz w:val="24"/>
                <w:szCs w:val="24"/>
              </w:rPr>
              <w:t>6</w:t>
            </w:r>
            <w:r w:rsidR="007018F6" w:rsidRPr="00F72664">
              <w:rPr>
                <w:rFonts w:ascii="Times New Roman" w:hAnsi="Times New Roman" w:cs="Times New Roman"/>
                <w:color w:val="333333"/>
                <w:sz w:val="24"/>
                <w:szCs w:val="24"/>
              </w:rPr>
              <w:t xml:space="preserve">) документи, що містять відомості про структуру власності заявника, за формами, </w:t>
            </w:r>
            <w:r w:rsidR="007A1B03">
              <w:rPr>
                <w:rFonts w:ascii="Times New Roman" w:hAnsi="Times New Roman" w:cs="Times New Roman"/>
                <w:b/>
                <w:color w:val="333333"/>
                <w:sz w:val="24"/>
                <w:szCs w:val="24"/>
                <w:shd w:val="clear" w:color="auto" w:fill="FFFFFF"/>
              </w:rPr>
              <w:t>встановленими</w:t>
            </w:r>
            <w:r w:rsidR="00F72664">
              <w:rPr>
                <w:rFonts w:ascii="Times New Roman" w:hAnsi="Times New Roman" w:cs="Times New Roman"/>
                <w:b/>
                <w:color w:val="333333"/>
                <w:sz w:val="24"/>
                <w:szCs w:val="24"/>
              </w:rPr>
              <w:t xml:space="preserve"> </w:t>
            </w:r>
            <w:r w:rsidR="00770269" w:rsidRPr="00F72664">
              <w:rPr>
                <w:rFonts w:ascii="Times New Roman" w:hAnsi="Times New Roman" w:cs="Times New Roman"/>
                <w:b/>
                <w:color w:val="333333"/>
                <w:sz w:val="24"/>
                <w:szCs w:val="24"/>
              </w:rPr>
              <w:t xml:space="preserve">розпорядчим актом Національного банку та </w:t>
            </w:r>
            <w:r w:rsidR="0012235C" w:rsidRPr="00F72664">
              <w:rPr>
                <w:rFonts w:ascii="Times New Roman" w:hAnsi="Times New Roman" w:cs="Times New Roman"/>
                <w:b/>
                <w:color w:val="333333"/>
                <w:sz w:val="24"/>
                <w:szCs w:val="24"/>
              </w:rPr>
              <w:t xml:space="preserve">розміщеними </w:t>
            </w:r>
            <w:r w:rsidR="00770269" w:rsidRPr="00F72664">
              <w:rPr>
                <w:rFonts w:ascii="Times New Roman" w:hAnsi="Times New Roman" w:cs="Times New Roman"/>
                <w:b/>
                <w:color w:val="333333"/>
                <w:sz w:val="24"/>
                <w:szCs w:val="24"/>
              </w:rPr>
              <w:t xml:space="preserve">на сторінці офіційного Інтернет-представництва Національного </w:t>
            </w:r>
            <w:r w:rsidR="00AF5168" w:rsidRPr="00F72664">
              <w:rPr>
                <w:rFonts w:ascii="Times New Roman" w:hAnsi="Times New Roman" w:cs="Times New Roman"/>
                <w:b/>
                <w:color w:val="333333"/>
                <w:sz w:val="24"/>
                <w:szCs w:val="24"/>
              </w:rPr>
              <w:t>банку</w:t>
            </w:r>
            <w:r w:rsidR="007018F6" w:rsidRPr="00F72664">
              <w:rPr>
                <w:rFonts w:ascii="Times New Roman" w:hAnsi="Times New Roman" w:cs="Times New Roman"/>
                <w:b/>
                <w:color w:val="333333"/>
                <w:sz w:val="24"/>
                <w:szCs w:val="24"/>
              </w:rPr>
              <w:t>,</w:t>
            </w:r>
            <w:r w:rsidR="007018F6" w:rsidRPr="00F72664">
              <w:rPr>
                <w:rFonts w:ascii="Times New Roman" w:hAnsi="Times New Roman" w:cs="Times New Roman"/>
                <w:color w:val="333333"/>
                <w:sz w:val="24"/>
                <w:szCs w:val="24"/>
              </w:rPr>
              <w:t xml:space="preserve"> та з урахуванням  параметрів  заповнення, </w:t>
            </w:r>
            <w:r w:rsidR="00890B38" w:rsidRPr="00F72664">
              <w:rPr>
                <w:rFonts w:ascii="Times New Roman" w:hAnsi="Times New Roman" w:cs="Times New Roman"/>
                <w:b/>
                <w:color w:val="333333"/>
                <w:sz w:val="24"/>
                <w:szCs w:val="24"/>
              </w:rPr>
              <w:t>наведен</w:t>
            </w:r>
            <w:r w:rsidR="00770269" w:rsidRPr="00F72664">
              <w:rPr>
                <w:rFonts w:ascii="Times New Roman" w:hAnsi="Times New Roman" w:cs="Times New Roman"/>
                <w:b/>
                <w:color w:val="333333"/>
                <w:sz w:val="24"/>
                <w:szCs w:val="24"/>
              </w:rPr>
              <w:t>их</w:t>
            </w:r>
            <w:r w:rsidR="00890B38" w:rsidRPr="00F72664">
              <w:rPr>
                <w:rFonts w:ascii="Times New Roman" w:hAnsi="Times New Roman" w:cs="Times New Roman"/>
                <w:b/>
                <w:color w:val="333333"/>
                <w:sz w:val="24"/>
                <w:szCs w:val="24"/>
              </w:rPr>
              <w:t xml:space="preserve"> за формою, </w:t>
            </w:r>
            <w:r w:rsidR="007A1B03">
              <w:rPr>
                <w:rFonts w:ascii="Times New Roman" w:hAnsi="Times New Roman" w:cs="Times New Roman"/>
                <w:b/>
                <w:color w:val="333333"/>
                <w:sz w:val="24"/>
                <w:szCs w:val="24"/>
                <w:shd w:val="clear" w:color="auto" w:fill="FFFFFF"/>
              </w:rPr>
              <w:t>встановленою</w:t>
            </w:r>
            <w:r w:rsidR="007A1B03" w:rsidRPr="00F72664">
              <w:rPr>
                <w:rFonts w:ascii="Times New Roman" w:hAnsi="Times New Roman" w:cs="Times New Roman"/>
                <w:b/>
                <w:color w:val="333333"/>
                <w:sz w:val="24"/>
                <w:szCs w:val="24"/>
              </w:rPr>
              <w:t xml:space="preserve"> </w:t>
            </w:r>
            <w:r w:rsidR="00890B38" w:rsidRPr="00F72664">
              <w:rPr>
                <w:rFonts w:ascii="Times New Roman" w:hAnsi="Times New Roman" w:cs="Times New Roman"/>
                <w:b/>
                <w:color w:val="333333"/>
                <w:sz w:val="24"/>
                <w:szCs w:val="24"/>
              </w:rPr>
              <w:t>розпорядчим актом Національного банку та розміщеною на сторінці офіційного Інтернет-представництва Національного банку</w:t>
            </w:r>
            <w:r w:rsidR="007018F6" w:rsidRPr="00F72664">
              <w:rPr>
                <w:rFonts w:ascii="Times New Roman" w:hAnsi="Times New Roman" w:cs="Times New Roman"/>
                <w:b/>
                <w:color w:val="333333"/>
                <w:sz w:val="24"/>
                <w:szCs w:val="24"/>
              </w:rPr>
              <w:t>.</w:t>
            </w:r>
          </w:p>
          <w:p w14:paraId="2DD842C1" w14:textId="5D79A11F" w:rsidR="007018F6" w:rsidRPr="00F72664" w:rsidRDefault="00405074" w:rsidP="007018F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7</w:t>
            </w:r>
            <w:r w:rsidR="007018F6" w:rsidRPr="00F72664">
              <w:rPr>
                <w:rFonts w:ascii="Times New Roman" w:hAnsi="Times New Roman" w:cs="Times New Roman"/>
                <w:color w:val="333333"/>
                <w:sz w:val="24"/>
                <w:szCs w:val="24"/>
              </w:rPr>
              <w:t>) документи для ідентифікації заявника, його власників істотної участі та керівників, визначені в</w:t>
            </w:r>
            <w:r w:rsidR="0085739C" w:rsidRPr="00F72664">
              <w:rPr>
                <w:rFonts w:ascii="Times New Roman" w:hAnsi="Times New Roman" w:cs="Times New Roman"/>
                <w:b/>
                <w:color w:val="333333"/>
                <w:sz w:val="24"/>
                <w:szCs w:val="24"/>
              </w:rPr>
              <w:t xml:space="preserve"> Положенні </w:t>
            </w:r>
            <w:r w:rsidR="00DA29E1" w:rsidRPr="00DA29E1">
              <w:rPr>
                <w:rFonts w:ascii="Times New Roman" w:hAnsi="Times New Roman" w:cs="Times New Roman"/>
                <w:b/>
                <w:color w:val="333333"/>
                <w:sz w:val="24"/>
                <w:szCs w:val="24"/>
              </w:rPr>
              <w:t>№ 200</w:t>
            </w:r>
            <w:r w:rsidR="007018F6" w:rsidRPr="00F72664">
              <w:rPr>
                <w:rFonts w:ascii="Times New Roman" w:hAnsi="Times New Roman" w:cs="Times New Roman"/>
                <w:b/>
                <w:color w:val="333333"/>
                <w:sz w:val="24"/>
                <w:szCs w:val="24"/>
              </w:rPr>
              <w:t>;</w:t>
            </w:r>
          </w:p>
          <w:p w14:paraId="5C85A4C0" w14:textId="1A503B92" w:rsidR="007018F6" w:rsidRPr="00F72664" w:rsidRDefault="00405074" w:rsidP="007018F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8</w:t>
            </w:r>
            <w:r w:rsidR="007018F6" w:rsidRPr="00F72664">
              <w:rPr>
                <w:rFonts w:ascii="Times New Roman" w:hAnsi="Times New Roman" w:cs="Times New Roman"/>
                <w:color w:val="333333"/>
                <w:sz w:val="24"/>
                <w:szCs w:val="24"/>
              </w:rPr>
              <w:t>) довідки компетентного органу країни постійного місця проживання та громадянства керівників заявника та його власників істотної участі - фізичних осіб про наявність/відсутність в особи судимості;</w:t>
            </w:r>
          </w:p>
          <w:p w14:paraId="50DE0F60" w14:textId="090055BF" w:rsidR="007018F6" w:rsidRPr="00F72664" w:rsidRDefault="00405074" w:rsidP="007018F6">
            <w:pPr>
              <w:ind w:firstLine="448"/>
              <w:rPr>
                <w:color w:val="333333"/>
                <w:sz w:val="24"/>
                <w:szCs w:val="24"/>
              </w:rPr>
            </w:pPr>
            <w:r w:rsidRPr="00F72664">
              <w:rPr>
                <w:color w:val="333333"/>
                <w:sz w:val="24"/>
                <w:szCs w:val="24"/>
              </w:rPr>
              <w:t>9</w:t>
            </w:r>
            <w:r w:rsidR="007018F6" w:rsidRPr="00F72664">
              <w:rPr>
                <w:color w:val="333333"/>
                <w:sz w:val="24"/>
                <w:szCs w:val="24"/>
              </w:rPr>
              <w:t>) документ, що підтверджує внесення заявником</w:t>
            </w:r>
            <w:r w:rsidR="00457A18" w:rsidRPr="00F72664">
              <w:rPr>
                <w:b/>
                <w:color w:val="333333"/>
                <w:sz w:val="24"/>
                <w:szCs w:val="24"/>
              </w:rPr>
              <w:t xml:space="preserve">, </w:t>
            </w:r>
            <w:r w:rsidR="00B52596">
              <w:rPr>
                <w:color w:val="333333"/>
                <w:sz w:val="24"/>
                <w:szCs w:val="24"/>
              </w:rPr>
              <w:t xml:space="preserve"> </w:t>
            </w:r>
            <w:r w:rsidR="008643FD" w:rsidRPr="00BF1A8E">
              <w:rPr>
                <w:b/>
                <w:color w:val="333333"/>
                <w:sz w:val="24"/>
                <w:szCs w:val="24"/>
              </w:rPr>
              <w:t xml:space="preserve">плати за розгляд заяви </w:t>
            </w:r>
            <w:ins w:id="33" w:author="Черноштан Анастасія Сергіївна" w:date="2025-07-14T17:48:00Z">
              <w:r w:rsidR="00842CD2">
                <w:rPr>
                  <w:b/>
                  <w:color w:val="333333"/>
                  <w:sz w:val="24"/>
                  <w:szCs w:val="24"/>
                </w:rPr>
                <w:t xml:space="preserve">та документів </w:t>
              </w:r>
            </w:ins>
            <w:r w:rsidR="008643FD" w:rsidRPr="00BF1A8E">
              <w:rPr>
                <w:b/>
                <w:color w:val="333333"/>
                <w:sz w:val="24"/>
                <w:szCs w:val="24"/>
              </w:rPr>
              <w:t>відповідно до Тарифів на послуги з реєстрації та ліцензування, що надаються Національним банком України, які затверджені установленої Постановою Правління Національного банку України від 12.08.2003  № 333</w:t>
            </w:r>
            <w:r w:rsidR="007018F6" w:rsidRPr="00F72664">
              <w:rPr>
                <w:color w:val="333333"/>
                <w:sz w:val="24"/>
                <w:szCs w:val="24"/>
              </w:rPr>
              <w:t>.</w:t>
            </w:r>
          </w:p>
          <w:p w14:paraId="5AAC619B" w14:textId="77777777" w:rsidR="00890B38" w:rsidRPr="00F72664" w:rsidRDefault="00890B38" w:rsidP="007018F6">
            <w:pPr>
              <w:ind w:firstLine="448"/>
              <w:rPr>
                <w:color w:val="333333"/>
                <w:sz w:val="24"/>
                <w:szCs w:val="24"/>
              </w:rPr>
            </w:pPr>
          </w:p>
          <w:p w14:paraId="0E0E5443" w14:textId="10EBC64C" w:rsidR="00890B38" w:rsidRPr="00F72664" w:rsidRDefault="00890B38" w:rsidP="007018F6">
            <w:pPr>
              <w:ind w:firstLine="448"/>
              <w:rPr>
                <w:b/>
                <w:sz w:val="24"/>
                <w:szCs w:val="24"/>
                <w:shd w:val="clear" w:color="auto" w:fill="FFFFFF"/>
              </w:rPr>
            </w:pPr>
            <w:r w:rsidRPr="00F72664">
              <w:rPr>
                <w:b/>
                <w:sz w:val="24"/>
                <w:szCs w:val="24"/>
                <w:shd w:val="clear" w:color="auto" w:fill="FFFFFF"/>
              </w:rPr>
              <w:t xml:space="preserve">Національний банк розміщує на сторінці офіційного Інтернет-представництва </w:t>
            </w:r>
            <w:r w:rsidR="002E77CE" w:rsidRPr="00F72664">
              <w:rPr>
                <w:b/>
                <w:sz w:val="24"/>
                <w:szCs w:val="24"/>
                <w:shd w:val="clear" w:color="auto" w:fill="FFFFFF"/>
              </w:rPr>
              <w:t xml:space="preserve">Національного банку </w:t>
            </w:r>
            <w:r w:rsidRPr="00F72664">
              <w:rPr>
                <w:b/>
                <w:sz w:val="24"/>
                <w:szCs w:val="24"/>
                <w:shd w:val="clear" w:color="auto" w:fill="FFFFFF"/>
              </w:rPr>
              <w:t xml:space="preserve">окремі форми документів, які згідно з цим Положенням подаються до Національного банку в електронній формі у форматі </w:t>
            </w:r>
            <w:proofErr w:type="spellStart"/>
            <w:r w:rsidRPr="00F72664">
              <w:rPr>
                <w:b/>
                <w:sz w:val="24"/>
                <w:szCs w:val="24"/>
                <w:shd w:val="clear" w:color="auto" w:fill="FFFFFF"/>
              </w:rPr>
              <w:t>xlsx</w:t>
            </w:r>
            <w:proofErr w:type="spellEnd"/>
            <w:r w:rsidRPr="00F72664">
              <w:rPr>
                <w:b/>
                <w:sz w:val="24"/>
                <w:szCs w:val="24"/>
                <w:shd w:val="clear" w:color="auto" w:fill="FFFFFF"/>
              </w:rPr>
              <w:t xml:space="preserve"> або іншому форматі, визначеному Національним банком, та описи параметрів їх заповнення</w:t>
            </w:r>
            <w:r w:rsidR="00AF5168" w:rsidRPr="00F72664">
              <w:rPr>
                <w:b/>
                <w:sz w:val="24"/>
                <w:szCs w:val="24"/>
                <w:shd w:val="clear" w:color="auto" w:fill="FFFFFF"/>
              </w:rPr>
              <w:t xml:space="preserve"> (за наявності)</w:t>
            </w:r>
            <w:r w:rsidRPr="00F72664">
              <w:rPr>
                <w:b/>
                <w:sz w:val="24"/>
                <w:szCs w:val="24"/>
                <w:shd w:val="clear" w:color="auto" w:fill="FFFFFF"/>
              </w:rPr>
              <w:t>.</w:t>
            </w:r>
          </w:p>
        </w:tc>
      </w:tr>
      <w:tr w:rsidR="00F72664" w:rsidRPr="00F72664" w14:paraId="044EC3BA" w14:textId="77777777" w:rsidTr="00B966CB">
        <w:trPr>
          <w:trHeight w:val="20"/>
        </w:trPr>
        <w:tc>
          <w:tcPr>
            <w:tcW w:w="703" w:type="dxa"/>
          </w:tcPr>
          <w:p w14:paraId="04F44C80" w14:textId="77777777" w:rsidR="00F72664" w:rsidRPr="00F72664" w:rsidRDefault="00F72664" w:rsidP="007018F6">
            <w:pPr>
              <w:widowControl w:val="0"/>
              <w:numPr>
                <w:ilvl w:val="0"/>
                <w:numId w:val="6"/>
              </w:numPr>
              <w:tabs>
                <w:tab w:val="left" w:pos="311"/>
              </w:tabs>
              <w:ind w:left="0" w:firstLine="0"/>
              <w:jc w:val="center"/>
              <w:rPr>
                <w:sz w:val="24"/>
                <w:szCs w:val="24"/>
              </w:rPr>
            </w:pPr>
          </w:p>
        </w:tc>
        <w:tc>
          <w:tcPr>
            <w:tcW w:w="6819" w:type="dxa"/>
            <w:gridSpan w:val="2"/>
          </w:tcPr>
          <w:p w14:paraId="519D44A5" w14:textId="71B26B94" w:rsidR="00F72664" w:rsidRDefault="00F72664" w:rsidP="00F72664">
            <w:pPr>
              <w:pStyle w:val="rvps2"/>
              <w:shd w:val="clear" w:color="auto" w:fill="FFFFFF"/>
              <w:spacing w:before="0" w:beforeAutospacing="0" w:after="150" w:afterAutospacing="0"/>
              <w:ind w:firstLine="450"/>
              <w:jc w:val="both"/>
              <w:rPr>
                <w:color w:val="333333"/>
              </w:rPr>
            </w:pPr>
            <w:r>
              <w:rPr>
                <w:color w:val="333333"/>
              </w:rPr>
              <w:t xml:space="preserve">79. Кваліфікована небанківська фінансова установа, яка має намір набути статусу колекторської компанії, подає Національному банку заяву про включення небанківської фінансової установи до Реєстру за формою, </w:t>
            </w:r>
            <w:r w:rsidRPr="00CF0E25">
              <w:rPr>
                <w:b/>
                <w:strike/>
                <w:color w:val="333333"/>
              </w:rPr>
              <w:t>установленою в </w:t>
            </w:r>
            <w:r w:rsidRPr="00843FDE">
              <w:rPr>
                <w:rFonts w:eastAsiaTheme="minorEastAsia"/>
                <w:b/>
                <w:strike/>
              </w:rPr>
              <w:t>додатку 10</w:t>
            </w:r>
            <w:r w:rsidRPr="00CF0E25">
              <w:rPr>
                <w:b/>
                <w:strike/>
                <w:color w:val="333333"/>
              </w:rPr>
              <w:t> до цього Положення</w:t>
            </w:r>
            <w:r>
              <w:rPr>
                <w:color w:val="333333"/>
              </w:rPr>
              <w:t>.</w:t>
            </w:r>
          </w:p>
          <w:p w14:paraId="195F3E6B" w14:textId="77777777" w:rsidR="00F72664" w:rsidRPr="00654EDB" w:rsidRDefault="00F72664" w:rsidP="00F72664">
            <w:pPr>
              <w:pStyle w:val="rvps2"/>
              <w:shd w:val="clear" w:color="auto" w:fill="FFFFFF"/>
              <w:spacing w:before="0" w:beforeAutospacing="0" w:after="150" w:afterAutospacing="0"/>
              <w:ind w:firstLine="450"/>
              <w:jc w:val="both"/>
              <w:rPr>
                <w:b/>
                <w:strike/>
                <w:color w:val="333333"/>
              </w:rPr>
            </w:pPr>
            <w:r w:rsidRPr="00654EDB">
              <w:rPr>
                <w:b/>
                <w:strike/>
                <w:color w:val="333333"/>
              </w:rPr>
              <w:t>Заява додатково подається в електронній формі у форматі XLSX або в форматі, визначеному Національним банком, за формою, розміщеною на сторінці офіційного Інтернет-представництва Національного банку.</w:t>
            </w:r>
          </w:p>
          <w:p w14:paraId="2B27736A" w14:textId="77777777" w:rsidR="00F72664" w:rsidRPr="00F72664" w:rsidRDefault="00F72664" w:rsidP="007018F6">
            <w:pPr>
              <w:pStyle w:val="a7"/>
              <w:shd w:val="clear" w:color="auto" w:fill="FFFFFF"/>
              <w:spacing w:after="150"/>
              <w:ind w:firstLine="450"/>
              <w:rPr>
                <w:rFonts w:ascii="Times New Roman" w:hAnsi="Times New Roman" w:cs="Times New Roman"/>
                <w:color w:val="333333"/>
                <w:sz w:val="24"/>
                <w:szCs w:val="24"/>
              </w:rPr>
            </w:pPr>
          </w:p>
        </w:tc>
        <w:tc>
          <w:tcPr>
            <w:tcW w:w="6932" w:type="dxa"/>
          </w:tcPr>
          <w:p w14:paraId="1B40596D" w14:textId="3E4D0E7D" w:rsidR="00F72664" w:rsidRDefault="00F72664" w:rsidP="00F72664">
            <w:pPr>
              <w:pStyle w:val="rvps2"/>
              <w:shd w:val="clear" w:color="auto" w:fill="FFFFFF"/>
              <w:spacing w:before="0" w:beforeAutospacing="0" w:after="150" w:afterAutospacing="0"/>
              <w:ind w:firstLine="450"/>
              <w:jc w:val="both"/>
              <w:rPr>
                <w:color w:val="333333"/>
              </w:rPr>
            </w:pPr>
            <w:r>
              <w:rPr>
                <w:color w:val="333333"/>
              </w:rPr>
              <w:t>79. Кваліфікована небанківська фінансова установа, яка має намір набути статусу колекторської компанії, подає Національному банку заяву про включення небанківської фінансової установи до Р</w:t>
            </w:r>
            <w:r w:rsidR="00CF0E25">
              <w:rPr>
                <w:color w:val="333333"/>
              </w:rPr>
              <w:t xml:space="preserve">еєстру за формою, </w:t>
            </w:r>
            <w:r w:rsidR="00CF0E25">
              <w:rPr>
                <w:b/>
                <w:color w:val="333333"/>
              </w:rPr>
              <w:t xml:space="preserve">встановленою </w:t>
            </w:r>
            <w:r w:rsidR="00CF0E25" w:rsidRPr="00F72664">
              <w:rPr>
                <w:b/>
                <w:color w:val="333333"/>
              </w:rPr>
              <w:t>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23836F3A" w14:textId="77777777" w:rsidR="00F72664" w:rsidRPr="00CF0E25" w:rsidRDefault="00F72664" w:rsidP="00CF0E25">
            <w:pPr>
              <w:pStyle w:val="rvps2"/>
              <w:shd w:val="clear" w:color="auto" w:fill="FFFFFF"/>
              <w:spacing w:before="0" w:beforeAutospacing="0" w:after="150" w:afterAutospacing="0"/>
              <w:ind w:firstLine="450"/>
              <w:jc w:val="both"/>
              <w:rPr>
                <w:b/>
                <w:color w:val="333333"/>
              </w:rPr>
            </w:pPr>
          </w:p>
        </w:tc>
      </w:tr>
      <w:tr w:rsidR="00654EDB" w:rsidRPr="00F72664" w14:paraId="490C6ED7" w14:textId="77777777" w:rsidTr="00C727B4">
        <w:trPr>
          <w:trHeight w:val="340"/>
        </w:trPr>
        <w:tc>
          <w:tcPr>
            <w:tcW w:w="703" w:type="dxa"/>
          </w:tcPr>
          <w:p w14:paraId="1B08FB21" w14:textId="77777777" w:rsidR="00654EDB" w:rsidRPr="00F72664" w:rsidRDefault="00654EDB" w:rsidP="003B6821">
            <w:pPr>
              <w:widowControl w:val="0"/>
              <w:numPr>
                <w:ilvl w:val="0"/>
                <w:numId w:val="6"/>
              </w:numPr>
              <w:tabs>
                <w:tab w:val="left" w:pos="311"/>
              </w:tabs>
              <w:ind w:left="0" w:firstLine="0"/>
              <w:jc w:val="center"/>
              <w:rPr>
                <w:sz w:val="24"/>
                <w:szCs w:val="24"/>
              </w:rPr>
            </w:pPr>
          </w:p>
        </w:tc>
        <w:tc>
          <w:tcPr>
            <w:tcW w:w="6819" w:type="dxa"/>
            <w:gridSpan w:val="2"/>
          </w:tcPr>
          <w:p w14:paraId="32DB6C40" w14:textId="7F9A5BD8" w:rsidR="00654EDB" w:rsidRDefault="00654EDB" w:rsidP="00654EDB">
            <w:pPr>
              <w:pStyle w:val="rvps2"/>
              <w:shd w:val="clear" w:color="auto" w:fill="FFFFFF"/>
              <w:spacing w:before="0" w:beforeAutospacing="0" w:after="150" w:afterAutospacing="0"/>
              <w:ind w:firstLine="450"/>
              <w:jc w:val="both"/>
              <w:rPr>
                <w:color w:val="333333"/>
              </w:rPr>
            </w:pPr>
            <w:r>
              <w:rPr>
                <w:color w:val="333333"/>
              </w:rPr>
              <w:t xml:space="preserve">80. Колекторська компанія, яка не є кваліфікованою небанківською фінансовою установою, подає Національному банку анкету з описом її бізнес- намірів за формою, установленою </w:t>
            </w:r>
            <w:r w:rsidRPr="00654EDB">
              <w:rPr>
                <w:b/>
                <w:strike/>
                <w:color w:val="333333"/>
              </w:rPr>
              <w:t>в </w:t>
            </w:r>
            <w:r w:rsidRPr="00843FDE">
              <w:rPr>
                <w:rFonts w:eastAsiaTheme="minorEastAsia"/>
                <w:b/>
                <w:strike/>
                <w:color w:val="333333"/>
              </w:rPr>
              <w:t>додатку 3</w:t>
            </w:r>
            <w:r>
              <w:rPr>
                <w:color w:val="333333"/>
              </w:rPr>
              <w:t> </w:t>
            </w:r>
            <w:r w:rsidRPr="00654EDB">
              <w:rPr>
                <w:b/>
                <w:strike/>
                <w:color w:val="333333"/>
              </w:rPr>
              <w:t>до цього Положення</w:t>
            </w:r>
            <w:r>
              <w:rPr>
                <w:color w:val="333333"/>
              </w:rPr>
              <w:t>, щороку до 01 лютого станом на 01 січня поточного року (таблиця анкети, що містить інформацію про бізнес-наміри не заповнюється).</w:t>
            </w:r>
          </w:p>
          <w:p w14:paraId="26D49CD5" w14:textId="40B9D406" w:rsidR="00654EDB" w:rsidRDefault="00654EDB" w:rsidP="00654EDB">
            <w:pPr>
              <w:pStyle w:val="rvps2"/>
              <w:shd w:val="clear" w:color="auto" w:fill="FFFFFF"/>
              <w:spacing w:before="0" w:beforeAutospacing="0" w:after="150" w:afterAutospacing="0"/>
              <w:ind w:firstLine="450"/>
              <w:jc w:val="both"/>
              <w:rPr>
                <w:color w:val="333333"/>
              </w:rPr>
            </w:pPr>
            <w:bookmarkStart w:id="34" w:name="n241"/>
            <w:bookmarkEnd w:id="34"/>
            <w:r>
              <w:rPr>
                <w:color w:val="333333"/>
              </w:rPr>
              <w:t xml:space="preserve">Колекторська компанія, яка є кваліфікованою небанківською фінансовою установою, подає Національному банку витяг із заяви за формою, установленою </w:t>
            </w:r>
            <w:r w:rsidRPr="00654EDB">
              <w:rPr>
                <w:b/>
                <w:strike/>
                <w:color w:val="333333"/>
              </w:rPr>
              <w:t>в </w:t>
            </w:r>
            <w:r w:rsidRPr="00843FDE">
              <w:rPr>
                <w:rFonts w:eastAsiaTheme="minorEastAsia"/>
                <w:b/>
                <w:strike/>
                <w:color w:val="333333"/>
              </w:rPr>
              <w:t>додатку 10</w:t>
            </w:r>
            <w:r>
              <w:rPr>
                <w:color w:val="333333"/>
              </w:rPr>
              <w:t> </w:t>
            </w:r>
            <w:r w:rsidRPr="00654EDB">
              <w:rPr>
                <w:b/>
                <w:strike/>
                <w:color w:val="333333"/>
              </w:rPr>
              <w:t>до цього Положення</w:t>
            </w:r>
            <w:r>
              <w:rPr>
                <w:color w:val="333333"/>
              </w:rPr>
              <w:t>, щороку до 01 лютого станом на 01 січня поточного року (заповнюються таблиці 1, 2 заяви).</w:t>
            </w:r>
          </w:p>
          <w:p w14:paraId="45916498" w14:textId="77777777" w:rsidR="00654EDB" w:rsidRPr="00654EDB" w:rsidRDefault="00654EDB" w:rsidP="00654EDB">
            <w:pPr>
              <w:pStyle w:val="rvps2"/>
              <w:shd w:val="clear" w:color="auto" w:fill="FFFFFF"/>
              <w:spacing w:before="0" w:beforeAutospacing="0" w:after="150" w:afterAutospacing="0"/>
              <w:ind w:firstLine="450"/>
              <w:jc w:val="both"/>
              <w:rPr>
                <w:b/>
                <w:strike/>
                <w:color w:val="333333"/>
              </w:rPr>
            </w:pPr>
            <w:bookmarkStart w:id="35" w:name="n242"/>
            <w:bookmarkEnd w:id="35"/>
            <w:r w:rsidRPr="00654EDB">
              <w:rPr>
                <w:b/>
                <w:strike/>
                <w:color w:val="333333"/>
              </w:rPr>
              <w:t>Анкета колекторської компанії з описом її бізнес-намірів та витяг із заяви додатково подаються в електронній формі у форматі XLSX або у форматі, визначеному Національним банком, за формою, розміщеною на сторінці офіційного Інтернет-представництва Національного банку.</w:t>
            </w:r>
          </w:p>
          <w:p w14:paraId="4296D36A" w14:textId="77777777" w:rsidR="00654EDB" w:rsidRPr="00F72664" w:rsidRDefault="00654EDB" w:rsidP="003B6821">
            <w:pPr>
              <w:pStyle w:val="rvps7"/>
              <w:shd w:val="clear" w:color="auto" w:fill="FFFFFF"/>
              <w:spacing w:before="150" w:beforeAutospacing="0" w:after="150" w:afterAutospacing="0"/>
              <w:ind w:left="450" w:right="450"/>
              <w:jc w:val="center"/>
              <w:rPr>
                <w:rStyle w:val="rvts15"/>
                <w:bCs/>
                <w:color w:val="333333"/>
              </w:rPr>
            </w:pPr>
          </w:p>
        </w:tc>
        <w:tc>
          <w:tcPr>
            <w:tcW w:w="6932" w:type="dxa"/>
          </w:tcPr>
          <w:p w14:paraId="43D297A2" w14:textId="2E6D44FA" w:rsidR="00654EDB" w:rsidRDefault="00654EDB" w:rsidP="00654EDB">
            <w:pPr>
              <w:pStyle w:val="rvps2"/>
              <w:shd w:val="clear" w:color="auto" w:fill="FFFFFF"/>
              <w:spacing w:before="0" w:beforeAutospacing="0" w:after="150" w:afterAutospacing="0"/>
              <w:ind w:firstLine="450"/>
              <w:jc w:val="both"/>
              <w:rPr>
                <w:color w:val="333333"/>
              </w:rPr>
            </w:pPr>
            <w:r>
              <w:rPr>
                <w:color w:val="333333"/>
              </w:rPr>
              <w:t xml:space="preserve">80. Колекторська компанія, яка не є кваліфікованою небанківською фінансовою установою, подає Національному банку анкету з описом її бізнес- намірів за формою, установленою </w:t>
            </w:r>
            <w:r w:rsidRPr="00F72664">
              <w:rPr>
                <w:b/>
                <w:color w:val="333333"/>
              </w:rPr>
              <w:t>розпорядчим актом Національного банку та розміщеною на сторінці офіційного Інтернет-представництва Національного банку</w:t>
            </w:r>
            <w:r>
              <w:rPr>
                <w:color w:val="333333"/>
              </w:rPr>
              <w:t>, щороку до 01 лютого станом на 01 січня поточного року (таблиця анкети, що містить інформацію про бізнес-наміри не заповнюється).</w:t>
            </w:r>
          </w:p>
          <w:p w14:paraId="010FF075" w14:textId="47AA9BA9" w:rsidR="00654EDB" w:rsidRDefault="00654EDB" w:rsidP="00654EDB">
            <w:pPr>
              <w:pStyle w:val="rvps2"/>
              <w:shd w:val="clear" w:color="auto" w:fill="FFFFFF"/>
              <w:spacing w:before="0" w:beforeAutospacing="0" w:after="150" w:afterAutospacing="0"/>
              <w:ind w:firstLine="450"/>
              <w:jc w:val="both"/>
              <w:rPr>
                <w:color w:val="333333"/>
              </w:rPr>
            </w:pPr>
            <w:r>
              <w:rPr>
                <w:color w:val="333333"/>
              </w:rPr>
              <w:t xml:space="preserve">Колекторська компанія, яка є кваліфікованою небанківською фінансовою установою, подає Національному банку витяг із заяви за формою, установленою </w:t>
            </w:r>
            <w:r w:rsidRPr="00F72664">
              <w:rPr>
                <w:b/>
                <w:color w:val="333333"/>
              </w:rPr>
              <w:t>розпорядчим актом Національного банку та розміщеною на сторінці офіційного Інтернет-представництва Національного банку</w:t>
            </w:r>
            <w:r>
              <w:rPr>
                <w:color w:val="333333"/>
              </w:rPr>
              <w:t>, щороку до 01 лютого станом на 01 січня поточного року (заповнюються таблиці 1, 2 заяви).</w:t>
            </w:r>
          </w:p>
          <w:p w14:paraId="2F396CB7" w14:textId="77777777" w:rsidR="00654EDB" w:rsidRPr="00F72664" w:rsidRDefault="00654EDB" w:rsidP="00654EDB">
            <w:pPr>
              <w:pStyle w:val="rvps2"/>
              <w:shd w:val="clear" w:color="auto" w:fill="FFFFFF"/>
              <w:spacing w:before="0" w:beforeAutospacing="0" w:after="150" w:afterAutospacing="0"/>
              <w:ind w:firstLine="450"/>
              <w:jc w:val="both"/>
              <w:rPr>
                <w:rStyle w:val="rvts15"/>
                <w:bCs/>
                <w:color w:val="333333"/>
              </w:rPr>
            </w:pPr>
          </w:p>
        </w:tc>
      </w:tr>
      <w:tr w:rsidR="00654EDB" w:rsidRPr="00F72664" w14:paraId="14EB04BA" w14:textId="77777777" w:rsidTr="00C727B4">
        <w:trPr>
          <w:trHeight w:val="340"/>
        </w:trPr>
        <w:tc>
          <w:tcPr>
            <w:tcW w:w="703" w:type="dxa"/>
          </w:tcPr>
          <w:p w14:paraId="6176082D" w14:textId="77777777" w:rsidR="00654EDB" w:rsidRPr="00F72664" w:rsidRDefault="00654EDB" w:rsidP="003B6821">
            <w:pPr>
              <w:widowControl w:val="0"/>
              <w:numPr>
                <w:ilvl w:val="0"/>
                <w:numId w:val="6"/>
              </w:numPr>
              <w:tabs>
                <w:tab w:val="left" w:pos="311"/>
              </w:tabs>
              <w:ind w:left="0" w:firstLine="0"/>
              <w:jc w:val="center"/>
              <w:rPr>
                <w:sz w:val="24"/>
                <w:szCs w:val="24"/>
              </w:rPr>
            </w:pPr>
          </w:p>
        </w:tc>
        <w:tc>
          <w:tcPr>
            <w:tcW w:w="6819" w:type="dxa"/>
            <w:gridSpan w:val="2"/>
          </w:tcPr>
          <w:p w14:paraId="0920DF09" w14:textId="77777777" w:rsidR="00C07433" w:rsidRDefault="00C07433" w:rsidP="00C07433">
            <w:pPr>
              <w:pStyle w:val="rvps2"/>
              <w:shd w:val="clear" w:color="auto" w:fill="FFFFFF"/>
              <w:spacing w:before="0" w:beforeAutospacing="0" w:after="150" w:afterAutospacing="0"/>
              <w:ind w:firstLine="450"/>
              <w:jc w:val="both"/>
              <w:rPr>
                <w:color w:val="333333"/>
              </w:rPr>
            </w:pPr>
            <w:r>
              <w:rPr>
                <w:color w:val="333333"/>
              </w:rPr>
              <w:t>81. Колекторська компанія зобов'язана подати Національному банку протягом 10 робочих днів після:</w:t>
            </w:r>
          </w:p>
          <w:p w14:paraId="4D19022F" w14:textId="644212BC" w:rsidR="00C07433" w:rsidRDefault="00C07433" w:rsidP="00C07433">
            <w:pPr>
              <w:pStyle w:val="rvps2"/>
              <w:shd w:val="clear" w:color="auto" w:fill="FFFFFF"/>
              <w:spacing w:before="0" w:beforeAutospacing="0" w:after="150" w:afterAutospacing="0"/>
              <w:ind w:firstLine="450"/>
              <w:jc w:val="both"/>
              <w:rPr>
                <w:color w:val="333333"/>
              </w:rPr>
            </w:pPr>
            <w:bookmarkStart w:id="36" w:name="n244"/>
            <w:bookmarkEnd w:id="36"/>
            <w:r>
              <w:rPr>
                <w:color w:val="333333"/>
              </w:rPr>
              <w:t>1) виникнення змін та/або доповнень до інформації, яка міститься в таблицях 4-7 анкети з описом бізнес-намірів, за формою, установленою </w:t>
            </w:r>
            <w:r w:rsidRPr="00843FDE">
              <w:rPr>
                <w:rFonts w:eastAsiaTheme="minorEastAsia"/>
                <w:b/>
                <w:strike/>
                <w:color w:val="333333"/>
              </w:rPr>
              <w:t>додатком 3</w:t>
            </w:r>
            <w:r w:rsidRPr="00C07433">
              <w:rPr>
                <w:b/>
                <w:strike/>
                <w:color w:val="333333"/>
              </w:rPr>
              <w:t> до цього Положення</w:t>
            </w:r>
            <w:r>
              <w:rPr>
                <w:color w:val="333333"/>
              </w:rPr>
              <w:t>:</w:t>
            </w:r>
          </w:p>
          <w:p w14:paraId="53759B77" w14:textId="77777777" w:rsidR="00C07433" w:rsidRDefault="00C07433" w:rsidP="00C07433">
            <w:pPr>
              <w:pStyle w:val="rvps2"/>
              <w:shd w:val="clear" w:color="auto" w:fill="FFFFFF"/>
              <w:spacing w:before="0" w:beforeAutospacing="0" w:after="150" w:afterAutospacing="0"/>
              <w:ind w:firstLine="450"/>
              <w:jc w:val="both"/>
              <w:rPr>
                <w:color w:val="333333"/>
              </w:rPr>
            </w:pPr>
            <w:bookmarkStart w:id="37" w:name="n245"/>
            <w:bookmarkEnd w:id="37"/>
            <w:r>
              <w:rPr>
                <w:color w:val="333333"/>
              </w:rPr>
              <w:t>оновлену анкету з описом бізнес-намірів;</w:t>
            </w:r>
          </w:p>
          <w:p w14:paraId="61DA0EA0" w14:textId="77777777" w:rsidR="00C07433" w:rsidRDefault="00C07433" w:rsidP="00C07433">
            <w:pPr>
              <w:pStyle w:val="rvps2"/>
              <w:shd w:val="clear" w:color="auto" w:fill="FFFFFF"/>
              <w:spacing w:before="0" w:beforeAutospacing="0" w:after="150" w:afterAutospacing="0"/>
              <w:ind w:firstLine="450"/>
              <w:jc w:val="both"/>
              <w:rPr>
                <w:color w:val="333333"/>
              </w:rPr>
            </w:pPr>
            <w:bookmarkStart w:id="38" w:name="n246"/>
            <w:bookmarkEnd w:id="38"/>
            <w:r>
              <w:rPr>
                <w:color w:val="333333"/>
              </w:rPr>
              <w:t>письмове повідомлення із зазначенням короткого опису таких змін та підстав, у зв'язку з якими виникли такі зміни;</w:t>
            </w:r>
          </w:p>
          <w:p w14:paraId="05700DA2" w14:textId="77777777" w:rsidR="00C07433" w:rsidRDefault="00C07433" w:rsidP="00C07433">
            <w:pPr>
              <w:pStyle w:val="rvps2"/>
              <w:shd w:val="clear" w:color="auto" w:fill="FFFFFF"/>
              <w:spacing w:before="0" w:beforeAutospacing="0" w:after="150" w:afterAutospacing="0"/>
              <w:ind w:firstLine="450"/>
              <w:jc w:val="both"/>
              <w:rPr>
                <w:color w:val="333333"/>
              </w:rPr>
            </w:pPr>
            <w:bookmarkStart w:id="39" w:name="n247"/>
            <w:bookmarkEnd w:id="39"/>
            <w:r>
              <w:rPr>
                <w:color w:val="333333"/>
              </w:rPr>
              <w:t>2) виникнення змін та/або доповнень до інформації, яка міститься в таблицях 1, 2, 4-6 заяви кваліфікованої небанківської фінансової установи про включення до Реєстру:</w:t>
            </w:r>
          </w:p>
          <w:p w14:paraId="36C7BCD8" w14:textId="649B9170" w:rsidR="00C07433" w:rsidRDefault="00C07433" w:rsidP="00C07433">
            <w:pPr>
              <w:pStyle w:val="rvps2"/>
              <w:shd w:val="clear" w:color="auto" w:fill="FFFFFF"/>
              <w:spacing w:before="0" w:beforeAutospacing="0" w:after="150" w:afterAutospacing="0"/>
              <w:ind w:firstLine="450"/>
              <w:jc w:val="both"/>
              <w:rPr>
                <w:color w:val="333333"/>
              </w:rPr>
            </w:pPr>
            <w:bookmarkStart w:id="40" w:name="n248"/>
            <w:bookmarkEnd w:id="40"/>
            <w:r>
              <w:rPr>
                <w:color w:val="333333"/>
              </w:rPr>
              <w:t>витяг із заяви про включення до Реєстру за формою, установленою в </w:t>
            </w:r>
            <w:r w:rsidRPr="00843FDE">
              <w:rPr>
                <w:rFonts w:eastAsiaTheme="minorEastAsia"/>
                <w:b/>
                <w:strike/>
                <w:color w:val="333333"/>
              </w:rPr>
              <w:t>додатку 10</w:t>
            </w:r>
            <w:r w:rsidRPr="00C07433">
              <w:rPr>
                <w:b/>
                <w:strike/>
                <w:color w:val="333333"/>
              </w:rPr>
              <w:t> до цього Положення</w:t>
            </w:r>
            <w:r>
              <w:rPr>
                <w:color w:val="333333"/>
              </w:rPr>
              <w:t>;</w:t>
            </w:r>
          </w:p>
          <w:p w14:paraId="27A47EC4" w14:textId="77777777" w:rsidR="00C07433" w:rsidRDefault="00C07433" w:rsidP="00C07433">
            <w:pPr>
              <w:pStyle w:val="rvps2"/>
              <w:shd w:val="clear" w:color="auto" w:fill="FFFFFF"/>
              <w:spacing w:before="0" w:beforeAutospacing="0" w:after="150" w:afterAutospacing="0"/>
              <w:ind w:firstLine="450"/>
              <w:jc w:val="both"/>
              <w:rPr>
                <w:color w:val="333333"/>
              </w:rPr>
            </w:pPr>
            <w:bookmarkStart w:id="41" w:name="n249"/>
            <w:bookmarkEnd w:id="41"/>
            <w:r>
              <w:rPr>
                <w:color w:val="333333"/>
              </w:rPr>
              <w:t>письмове повідомлення із зазначенням короткого опису таких змін та підстав, у зв'язку з якими виникли такі зміни;</w:t>
            </w:r>
          </w:p>
          <w:p w14:paraId="6C9FE5F0" w14:textId="26B5FF7C" w:rsidR="00C07433" w:rsidRDefault="00C07433" w:rsidP="00C07433">
            <w:pPr>
              <w:pStyle w:val="rvps2"/>
              <w:shd w:val="clear" w:color="auto" w:fill="FFFFFF"/>
              <w:spacing w:before="0" w:beforeAutospacing="0" w:after="150" w:afterAutospacing="0"/>
              <w:ind w:firstLine="450"/>
              <w:jc w:val="both"/>
              <w:rPr>
                <w:color w:val="333333"/>
              </w:rPr>
            </w:pPr>
            <w:bookmarkStart w:id="42" w:name="n250"/>
            <w:bookmarkEnd w:id="42"/>
            <w:r>
              <w:rPr>
                <w:color w:val="333333"/>
              </w:rPr>
              <w:t>3) виникнення змін та/або доповнень до інформації, яка міститься в анкеті заявника щодо політик та внутрішніх положень заявника щодо взаємодії із споживачами, захисту персональних даних, порядку організації та проведення навчання і підвищення кваліфікації працівників та залучених осіб, передбаченій у </w:t>
            </w:r>
            <w:r w:rsidRPr="00843FDE">
              <w:rPr>
                <w:rFonts w:eastAsiaTheme="minorEastAsia"/>
                <w:color w:val="333333"/>
              </w:rPr>
              <w:t>підпункті 3</w:t>
            </w:r>
            <w:r>
              <w:rPr>
                <w:color w:val="333333"/>
              </w:rPr>
              <w:t> пункту 77 глави 7 розділу II цього Положення:</w:t>
            </w:r>
          </w:p>
          <w:p w14:paraId="4D4525FE" w14:textId="77777777" w:rsidR="00C07433" w:rsidRDefault="00C07433" w:rsidP="00C07433">
            <w:pPr>
              <w:pStyle w:val="rvps2"/>
              <w:shd w:val="clear" w:color="auto" w:fill="FFFFFF"/>
              <w:spacing w:before="0" w:beforeAutospacing="0" w:after="150" w:afterAutospacing="0"/>
              <w:ind w:firstLine="450"/>
              <w:jc w:val="both"/>
              <w:rPr>
                <w:color w:val="333333"/>
              </w:rPr>
            </w:pPr>
            <w:bookmarkStart w:id="43" w:name="n251"/>
            <w:bookmarkEnd w:id="43"/>
            <w:r>
              <w:rPr>
                <w:color w:val="333333"/>
              </w:rPr>
              <w:t>письмове повідомлення із зазначенням короткого опису таких змін та підстав, у зв'язку з якими виникли такі зміни;</w:t>
            </w:r>
          </w:p>
          <w:p w14:paraId="70CF5A36" w14:textId="77777777" w:rsidR="00C07433" w:rsidRDefault="00C07433" w:rsidP="00C07433">
            <w:pPr>
              <w:pStyle w:val="rvps2"/>
              <w:shd w:val="clear" w:color="auto" w:fill="FFFFFF"/>
              <w:spacing w:before="0" w:beforeAutospacing="0" w:after="150" w:afterAutospacing="0"/>
              <w:ind w:firstLine="450"/>
              <w:jc w:val="both"/>
              <w:rPr>
                <w:color w:val="333333"/>
              </w:rPr>
            </w:pPr>
            <w:bookmarkStart w:id="44" w:name="n252"/>
            <w:bookmarkEnd w:id="44"/>
            <w:r>
              <w:rPr>
                <w:color w:val="333333"/>
              </w:rPr>
              <w:t>оновлену анкету заявника щодо політик та внутрішніх положень заявника щодо взаємодії із споживачами, захисту персональних даних, порядку організації та проведення навчання і підвищення кваліфікації працівників.</w:t>
            </w:r>
          </w:p>
          <w:p w14:paraId="5DC4BAC2" w14:textId="77777777" w:rsidR="00C07433" w:rsidRPr="00C07433" w:rsidRDefault="00C07433" w:rsidP="00C07433">
            <w:pPr>
              <w:pStyle w:val="rvps2"/>
              <w:shd w:val="clear" w:color="auto" w:fill="FFFFFF"/>
              <w:spacing w:before="0" w:beforeAutospacing="0" w:after="150" w:afterAutospacing="0"/>
              <w:ind w:firstLine="450"/>
              <w:jc w:val="both"/>
              <w:rPr>
                <w:b/>
                <w:strike/>
                <w:color w:val="333333"/>
              </w:rPr>
            </w:pPr>
            <w:bookmarkStart w:id="45" w:name="n253"/>
            <w:bookmarkEnd w:id="45"/>
            <w:r w:rsidRPr="00C07433">
              <w:rPr>
                <w:b/>
                <w:strike/>
                <w:color w:val="333333"/>
              </w:rPr>
              <w:t>Анкета колекторської компанії з описом її бізнес-намірів, витяг із заяви, анкета заявника щодо політик та внутрішніх положень заявника щодо взаємодії із споживачами, захисту персональних даних, порядку організації та проведення навчання і підвищення кваліфікації працівників додатково подаються в електронній формі у форматі XLSX або в іншому форматі, визначеному Національним банком, за формою, розміщеною на сторінці офіційного Інтернет-представництва Національного банку.</w:t>
            </w:r>
          </w:p>
          <w:p w14:paraId="08248883" w14:textId="77777777" w:rsidR="00654EDB" w:rsidRPr="00F72664" w:rsidRDefault="00654EDB" w:rsidP="003B6821">
            <w:pPr>
              <w:pStyle w:val="rvps7"/>
              <w:shd w:val="clear" w:color="auto" w:fill="FFFFFF"/>
              <w:spacing w:before="150" w:beforeAutospacing="0" w:after="150" w:afterAutospacing="0"/>
              <w:ind w:left="450" w:right="450"/>
              <w:jc w:val="center"/>
              <w:rPr>
                <w:rStyle w:val="rvts15"/>
                <w:bCs/>
                <w:color w:val="333333"/>
              </w:rPr>
            </w:pPr>
          </w:p>
        </w:tc>
        <w:tc>
          <w:tcPr>
            <w:tcW w:w="6932" w:type="dxa"/>
          </w:tcPr>
          <w:p w14:paraId="0255853E" w14:textId="77777777" w:rsidR="00C07433" w:rsidRDefault="00C07433" w:rsidP="00C07433">
            <w:pPr>
              <w:pStyle w:val="rvps2"/>
              <w:shd w:val="clear" w:color="auto" w:fill="FFFFFF"/>
              <w:spacing w:before="0" w:beforeAutospacing="0" w:after="150" w:afterAutospacing="0"/>
              <w:ind w:firstLine="450"/>
              <w:jc w:val="both"/>
              <w:rPr>
                <w:color w:val="333333"/>
              </w:rPr>
            </w:pPr>
            <w:r>
              <w:rPr>
                <w:color w:val="333333"/>
              </w:rPr>
              <w:t>81. Колекторська компанія зобов'язана подати Національному банку протягом 10 робочих днів після:</w:t>
            </w:r>
          </w:p>
          <w:p w14:paraId="25E55FDC" w14:textId="59FCDFED" w:rsidR="00C07433" w:rsidRDefault="00C07433" w:rsidP="00C07433">
            <w:pPr>
              <w:pStyle w:val="rvps2"/>
              <w:shd w:val="clear" w:color="auto" w:fill="FFFFFF"/>
              <w:spacing w:before="0" w:beforeAutospacing="0" w:after="150" w:afterAutospacing="0"/>
              <w:ind w:firstLine="450"/>
              <w:jc w:val="both"/>
              <w:rPr>
                <w:color w:val="333333"/>
              </w:rPr>
            </w:pPr>
            <w:r>
              <w:rPr>
                <w:color w:val="333333"/>
              </w:rPr>
              <w:t>1) виникнення змін та/або доповнень до інформації, яка міститься в таблицях 4-7 анкети з описом бізнес-намірів, за формою, установленою </w:t>
            </w:r>
            <w:r w:rsidRPr="00F72664">
              <w:rPr>
                <w:b/>
                <w:color w:val="333333"/>
              </w:rPr>
              <w:t>розпорядчим актом Національного банку та розміщеною на сторінці офіційного Інтернет-представництва Національного банку</w:t>
            </w:r>
            <w:r w:rsidR="00DD4FFE">
              <w:rPr>
                <w:color w:val="333333"/>
              </w:rPr>
              <w:t>:</w:t>
            </w:r>
          </w:p>
          <w:p w14:paraId="6B9B4793" w14:textId="3C92710E" w:rsidR="00C07433" w:rsidRDefault="00C07433" w:rsidP="00C07433">
            <w:pPr>
              <w:pStyle w:val="rvps2"/>
              <w:shd w:val="clear" w:color="auto" w:fill="FFFFFF"/>
              <w:spacing w:before="0" w:beforeAutospacing="0" w:after="150" w:afterAutospacing="0"/>
              <w:ind w:firstLine="450"/>
              <w:jc w:val="both"/>
              <w:rPr>
                <w:color w:val="333333"/>
              </w:rPr>
            </w:pPr>
            <w:r>
              <w:rPr>
                <w:color w:val="333333"/>
              </w:rPr>
              <w:t>оновлену анкету з описом бізнес-намірів;</w:t>
            </w:r>
          </w:p>
          <w:p w14:paraId="3F15BC47" w14:textId="26D08ECB" w:rsidR="00C07433" w:rsidRDefault="00C07433" w:rsidP="00C07433">
            <w:pPr>
              <w:pStyle w:val="rvps2"/>
              <w:shd w:val="clear" w:color="auto" w:fill="FFFFFF"/>
              <w:spacing w:before="0" w:beforeAutospacing="0" w:after="150" w:afterAutospacing="0"/>
              <w:ind w:firstLine="450"/>
              <w:jc w:val="both"/>
              <w:rPr>
                <w:color w:val="333333"/>
              </w:rPr>
            </w:pPr>
            <w:r>
              <w:rPr>
                <w:color w:val="333333"/>
              </w:rPr>
              <w:t>письмове повідомлення із зазначенням короткого опису таких змін та підстав, у зв'язку з якими виникли такі зміни;</w:t>
            </w:r>
          </w:p>
          <w:p w14:paraId="3FE4BC98" w14:textId="0C409C14" w:rsidR="00C07433" w:rsidRDefault="00C07433" w:rsidP="00C07433">
            <w:pPr>
              <w:pStyle w:val="rvps2"/>
              <w:shd w:val="clear" w:color="auto" w:fill="FFFFFF"/>
              <w:spacing w:before="0" w:beforeAutospacing="0" w:after="150" w:afterAutospacing="0"/>
              <w:ind w:firstLine="450"/>
              <w:jc w:val="both"/>
              <w:rPr>
                <w:color w:val="333333"/>
              </w:rPr>
            </w:pPr>
            <w:r>
              <w:rPr>
                <w:color w:val="333333"/>
              </w:rPr>
              <w:t>2) виникнення змін та/або доповнень до інформації, яка міститься в таблицях 1, 2, 4-6 заяви кваліфікованої небанківської фінансової установи про включення до Реєстру</w:t>
            </w:r>
            <w:r w:rsidR="00B3654B" w:rsidRPr="00B3654B">
              <w:rPr>
                <w:b/>
                <w:color w:val="333333"/>
              </w:rPr>
              <w:t xml:space="preserve">, </w:t>
            </w:r>
            <w:r w:rsidR="008A73C7">
              <w:rPr>
                <w:b/>
                <w:color w:val="333333"/>
              </w:rPr>
              <w:t xml:space="preserve">за формою, </w:t>
            </w:r>
            <w:r w:rsidR="00B3654B" w:rsidRPr="00B3654B">
              <w:rPr>
                <w:b/>
                <w:color w:val="333333"/>
              </w:rPr>
              <w:t>установленою розпорядчим актом Національного банку та розміщеною на сторінці офіційного Інтернет-представництва</w:t>
            </w:r>
            <w:r w:rsidR="00B3654B" w:rsidRPr="00F72664">
              <w:rPr>
                <w:b/>
                <w:color w:val="333333"/>
              </w:rPr>
              <w:t xml:space="preserve"> Національного банку</w:t>
            </w:r>
            <w:r>
              <w:rPr>
                <w:color w:val="333333"/>
              </w:rPr>
              <w:t>:</w:t>
            </w:r>
          </w:p>
          <w:p w14:paraId="4523F407" w14:textId="3E4D9664" w:rsidR="00C07433" w:rsidRDefault="00C07433" w:rsidP="00C07433">
            <w:pPr>
              <w:pStyle w:val="rvps2"/>
              <w:shd w:val="clear" w:color="auto" w:fill="FFFFFF"/>
              <w:spacing w:before="0" w:beforeAutospacing="0" w:after="150" w:afterAutospacing="0"/>
              <w:ind w:firstLine="450"/>
              <w:jc w:val="both"/>
              <w:rPr>
                <w:color w:val="333333"/>
              </w:rPr>
            </w:pPr>
            <w:r>
              <w:rPr>
                <w:color w:val="333333"/>
              </w:rPr>
              <w:t>витяг із заяви про включення до Реєстру за формою, установленою</w:t>
            </w:r>
            <w:r w:rsidR="00DD4FFE" w:rsidRPr="00B3654B">
              <w:rPr>
                <w:b/>
                <w:color w:val="333333"/>
              </w:rPr>
              <w:t> розпорядчим актом Національного банку та розміщеною на сторінці офіційного Інтернет-представництва</w:t>
            </w:r>
            <w:r w:rsidR="00DD4FFE" w:rsidRPr="00F72664">
              <w:rPr>
                <w:b/>
                <w:color w:val="333333"/>
              </w:rPr>
              <w:t xml:space="preserve"> Національного банку</w:t>
            </w:r>
            <w:r>
              <w:rPr>
                <w:color w:val="333333"/>
              </w:rPr>
              <w:t>;</w:t>
            </w:r>
            <w:r w:rsidR="00B3654B">
              <w:rPr>
                <w:color w:val="333333"/>
              </w:rPr>
              <w:t xml:space="preserve"> </w:t>
            </w:r>
          </w:p>
          <w:p w14:paraId="0F557E19" w14:textId="77777777" w:rsidR="00C07433" w:rsidRDefault="00C07433" w:rsidP="00C07433">
            <w:pPr>
              <w:pStyle w:val="rvps2"/>
              <w:shd w:val="clear" w:color="auto" w:fill="FFFFFF"/>
              <w:spacing w:before="0" w:beforeAutospacing="0" w:after="150" w:afterAutospacing="0"/>
              <w:ind w:firstLine="450"/>
              <w:jc w:val="both"/>
              <w:rPr>
                <w:color w:val="333333"/>
              </w:rPr>
            </w:pPr>
            <w:r>
              <w:rPr>
                <w:color w:val="333333"/>
              </w:rPr>
              <w:t>письмове повідомлення із зазначенням короткого опису таких змін та підстав, у зв'язку з якими виникли такі зміни;</w:t>
            </w:r>
          </w:p>
          <w:p w14:paraId="5DD3387B" w14:textId="20ABFEF2" w:rsidR="00C07433" w:rsidRDefault="00C07433" w:rsidP="00C07433">
            <w:pPr>
              <w:pStyle w:val="rvps2"/>
              <w:shd w:val="clear" w:color="auto" w:fill="FFFFFF"/>
              <w:spacing w:before="0" w:beforeAutospacing="0" w:after="150" w:afterAutospacing="0"/>
              <w:ind w:firstLine="450"/>
              <w:jc w:val="both"/>
              <w:rPr>
                <w:color w:val="333333"/>
              </w:rPr>
            </w:pPr>
            <w:r>
              <w:rPr>
                <w:color w:val="333333"/>
              </w:rPr>
              <w:t>3) виникнення змін та/або доповнень до інформації, яка міститься в анкеті заявника щодо політик та внутрішніх положень заявника щодо взаємодії із споживачами, захисту персональних даних, порядку організації та проведення навчання і підвищення кваліфікації працівників та залучених осіб, передбаченій у </w:t>
            </w:r>
            <w:r w:rsidRPr="00843FDE">
              <w:rPr>
                <w:rFonts w:eastAsiaTheme="minorEastAsia"/>
                <w:color w:val="333333"/>
              </w:rPr>
              <w:t>підпункті 3</w:t>
            </w:r>
            <w:r>
              <w:rPr>
                <w:color w:val="333333"/>
              </w:rPr>
              <w:t> пункту 77 глави 7 розділу II цього Положення:</w:t>
            </w:r>
          </w:p>
          <w:p w14:paraId="0B2AB7C1" w14:textId="77777777" w:rsidR="00C07433" w:rsidRDefault="00C07433" w:rsidP="00C07433">
            <w:pPr>
              <w:pStyle w:val="rvps2"/>
              <w:shd w:val="clear" w:color="auto" w:fill="FFFFFF"/>
              <w:spacing w:before="0" w:beforeAutospacing="0" w:after="150" w:afterAutospacing="0"/>
              <w:ind w:firstLine="450"/>
              <w:jc w:val="both"/>
              <w:rPr>
                <w:color w:val="333333"/>
              </w:rPr>
            </w:pPr>
            <w:r>
              <w:rPr>
                <w:color w:val="333333"/>
              </w:rPr>
              <w:t>письмове повідомлення із зазначенням короткого опису таких змін та підстав, у зв'язку з якими виникли такі зміни;</w:t>
            </w:r>
          </w:p>
          <w:p w14:paraId="00D81E44" w14:textId="77777777" w:rsidR="00C07433" w:rsidRDefault="00C07433" w:rsidP="00C07433">
            <w:pPr>
              <w:pStyle w:val="rvps2"/>
              <w:shd w:val="clear" w:color="auto" w:fill="FFFFFF"/>
              <w:spacing w:before="0" w:beforeAutospacing="0" w:after="150" w:afterAutospacing="0"/>
              <w:ind w:firstLine="450"/>
              <w:jc w:val="both"/>
              <w:rPr>
                <w:color w:val="333333"/>
              </w:rPr>
            </w:pPr>
            <w:r>
              <w:rPr>
                <w:color w:val="333333"/>
              </w:rPr>
              <w:t>оновлену анкету заявника щодо політик та внутрішніх положень заявника щодо взаємодії із споживачами, захисту персональних даних, порядку організації та проведення навчання і підвищення кваліфікації працівників.</w:t>
            </w:r>
          </w:p>
          <w:p w14:paraId="7C95ABC1" w14:textId="77777777" w:rsidR="00654EDB" w:rsidRPr="00F72664" w:rsidRDefault="00654EDB" w:rsidP="00C07433">
            <w:pPr>
              <w:pStyle w:val="rvps2"/>
              <w:shd w:val="clear" w:color="auto" w:fill="FFFFFF"/>
              <w:spacing w:before="0" w:beforeAutospacing="0" w:after="150" w:afterAutospacing="0"/>
              <w:ind w:firstLine="450"/>
              <w:jc w:val="both"/>
              <w:rPr>
                <w:rStyle w:val="rvts15"/>
                <w:bCs/>
                <w:color w:val="333333"/>
              </w:rPr>
            </w:pPr>
          </w:p>
        </w:tc>
      </w:tr>
      <w:tr w:rsidR="00654EDB" w:rsidRPr="00F72664" w14:paraId="68E768F8" w14:textId="77777777" w:rsidTr="00C727B4">
        <w:trPr>
          <w:trHeight w:val="340"/>
        </w:trPr>
        <w:tc>
          <w:tcPr>
            <w:tcW w:w="703" w:type="dxa"/>
          </w:tcPr>
          <w:p w14:paraId="2C686A8F" w14:textId="77777777" w:rsidR="00654EDB" w:rsidRPr="00F72664" w:rsidRDefault="00654EDB" w:rsidP="003B6821">
            <w:pPr>
              <w:widowControl w:val="0"/>
              <w:numPr>
                <w:ilvl w:val="0"/>
                <w:numId w:val="6"/>
              </w:numPr>
              <w:tabs>
                <w:tab w:val="left" w:pos="311"/>
              </w:tabs>
              <w:ind w:left="0" w:firstLine="0"/>
              <w:jc w:val="center"/>
              <w:rPr>
                <w:sz w:val="24"/>
                <w:szCs w:val="24"/>
              </w:rPr>
            </w:pPr>
          </w:p>
        </w:tc>
        <w:tc>
          <w:tcPr>
            <w:tcW w:w="6819" w:type="dxa"/>
            <w:gridSpan w:val="2"/>
          </w:tcPr>
          <w:p w14:paraId="3CCCC298" w14:textId="57ADE7F4" w:rsidR="00654EDB" w:rsidRPr="00F72664" w:rsidRDefault="00C07433" w:rsidP="00C07433">
            <w:pPr>
              <w:pStyle w:val="rvps7"/>
              <w:shd w:val="clear" w:color="auto" w:fill="FFFFFF"/>
              <w:spacing w:before="150" w:beforeAutospacing="0" w:after="150" w:afterAutospacing="0"/>
              <w:ind w:firstLine="464"/>
              <w:jc w:val="both"/>
              <w:rPr>
                <w:rStyle w:val="rvts15"/>
                <w:bCs/>
                <w:color w:val="333333"/>
              </w:rPr>
            </w:pPr>
            <w:r>
              <w:rPr>
                <w:color w:val="333333"/>
                <w:shd w:val="clear" w:color="auto" w:fill="FFFFFF"/>
              </w:rPr>
              <w:t xml:space="preserve">82. Колекторська компанія, яка не є кваліфікованою небанківською фінансовою установою, у разі внесення змін до відомостей, що містяться в Реєстрі, подає Національному банку повідомлення про такі зміни за формою, </w:t>
            </w:r>
            <w:r w:rsidRPr="00C07433">
              <w:rPr>
                <w:b/>
                <w:strike/>
                <w:color w:val="333333"/>
                <w:shd w:val="clear" w:color="auto" w:fill="FFFFFF"/>
              </w:rPr>
              <w:t>наведеною в </w:t>
            </w:r>
            <w:r w:rsidRPr="00842CD2">
              <w:rPr>
                <w:b/>
                <w:strike/>
                <w:shd w:val="clear" w:color="auto" w:fill="FFFFFF"/>
              </w:rPr>
              <w:t>додатку 11</w:t>
            </w:r>
            <w:r w:rsidRPr="00C07433">
              <w:rPr>
                <w:b/>
                <w:strike/>
                <w:color w:val="333333"/>
                <w:shd w:val="clear" w:color="auto" w:fill="FFFFFF"/>
              </w:rPr>
              <w:t> цього Положення</w:t>
            </w:r>
            <w:r>
              <w:rPr>
                <w:color w:val="333333"/>
                <w:shd w:val="clear" w:color="auto" w:fill="FFFFFF"/>
              </w:rPr>
              <w:t>.</w:t>
            </w:r>
          </w:p>
        </w:tc>
        <w:tc>
          <w:tcPr>
            <w:tcW w:w="6932" w:type="dxa"/>
          </w:tcPr>
          <w:p w14:paraId="16522879" w14:textId="701EA430" w:rsidR="00654EDB" w:rsidRPr="00F72664" w:rsidRDefault="00C07433" w:rsidP="00C07433">
            <w:pPr>
              <w:pStyle w:val="rvps7"/>
              <w:shd w:val="clear" w:color="auto" w:fill="FFFFFF"/>
              <w:spacing w:before="150" w:beforeAutospacing="0" w:after="150" w:afterAutospacing="0"/>
              <w:ind w:left="16" w:right="31" w:firstLine="425"/>
              <w:jc w:val="both"/>
              <w:rPr>
                <w:rStyle w:val="rvts15"/>
                <w:bCs/>
                <w:color w:val="333333"/>
              </w:rPr>
            </w:pPr>
            <w:r>
              <w:rPr>
                <w:color w:val="333333"/>
                <w:shd w:val="clear" w:color="auto" w:fill="FFFFFF"/>
              </w:rPr>
              <w:t xml:space="preserve">82. Колекторська компанія, яка не є кваліфікованою небанківською фінансовою установою, у разі внесення змін до відомостей, що містяться в Реєстрі, подає Національному банку повідомлення про такі зміни за формою, </w:t>
            </w:r>
            <w:r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p>
        </w:tc>
      </w:tr>
      <w:tr w:rsidR="003B6821" w:rsidRPr="00F72664" w14:paraId="03B22E80" w14:textId="77777777" w:rsidTr="00C727B4">
        <w:trPr>
          <w:trHeight w:val="340"/>
        </w:trPr>
        <w:tc>
          <w:tcPr>
            <w:tcW w:w="703" w:type="dxa"/>
          </w:tcPr>
          <w:p w14:paraId="1BA6E1C4" w14:textId="77777777" w:rsidR="003B6821" w:rsidRPr="00F72664" w:rsidRDefault="003B6821" w:rsidP="003B6821">
            <w:pPr>
              <w:widowControl w:val="0"/>
              <w:numPr>
                <w:ilvl w:val="0"/>
                <w:numId w:val="6"/>
              </w:numPr>
              <w:tabs>
                <w:tab w:val="left" w:pos="311"/>
              </w:tabs>
              <w:ind w:left="0" w:firstLine="0"/>
              <w:jc w:val="center"/>
              <w:rPr>
                <w:sz w:val="24"/>
                <w:szCs w:val="24"/>
              </w:rPr>
            </w:pPr>
          </w:p>
        </w:tc>
        <w:tc>
          <w:tcPr>
            <w:tcW w:w="6819" w:type="dxa"/>
            <w:gridSpan w:val="2"/>
          </w:tcPr>
          <w:p w14:paraId="6C2FCDF4" w14:textId="77777777" w:rsidR="003B6821" w:rsidRPr="00F72664" w:rsidRDefault="003B6821" w:rsidP="003B6821">
            <w:pPr>
              <w:pStyle w:val="rvps7"/>
              <w:shd w:val="clear" w:color="auto" w:fill="FFFFFF"/>
              <w:spacing w:before="150" w:beforeAutospacing="0" w:after="150" w:afterAutospacing="0"/>
              <w:ind w:left="450" w:right="450"/>
              <w:jc w:val="center"/>
              <w:rPr>
                <w:color w:val="333333"/>
              </w:rPr>
            </w:pPr>
            <w:r w:rsidRPr="00F72664">
              <w:rPr>
                <w:rStyle w:val="rvts15"/>
                <w:bCs/>
                <w:color w:val="333333"/>
              </w:rPr>
              <w:t>III. Оцінювання відповідності вимогам законодавства щодо ділової репутації</w:t>
            </w:r>
          </w:p>
          <w:p w14:paraId="00FCFADD" w14:textId="77777777" w:rsidR="003B6821" w:rsidRPr="00F72664" w:rsidRDefault="003B6821" w:rsidP="003B6821">
            <w:pPr>
              <w:pStyle w:val="rvps7"/>
              <w:shd w:val="clear" w:color="auto" w:fill="FFFFFF"/>
              <w:spacing w:before="150" w:beforeAutospacing="0" w:after="150" w:afterAutospacing="0"/>
              <w:ind w:left="450" w:right="450"/>
              <w:jc w:val="center"/>
              <w:rPr>
                <w:color w:val="333333"/>
              </w:rPr>
            </w:pPr>
            <w:bookmarkStart w:id="46" w:name="n258"/>
            <w:bookmarkEnd w:id="46"/>
            <w:r w:rsidRPr="00F72664">
              <w:rPr>
                <w:rStyle w:val="rvts15"/>
                <w:bCs/>
                <w:color w:val="333333"/>
              </w:rPr>
              <w:t>9. Оцінювання ділової репутації юридичних і фізичних осіб</w:t>
            </w:r>
          </w:p>
          <w:p w14:paraId="04308F16"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47" w:name="n259"/>
            <w:bookmarkEnd w:id="47"/>
            <w:r w:rsidRPr="00F72664">
              <w:rPr>
                <w:rFonts w:ascii="Times New Roman" w:hAnsi="Times New Roman" w:cs="Times New Roman"/>
                <w:color w:val="333333"/>
                <w:sz w:val="24"/>
                <w:szCs w:val="24"/>
              </w:rPr>
              <w:t>85. Оцінювання ділової репутації здійснюється Національним банком у разі:</w:t>
            </w:r>
          </w:p>
          <w:p w14:paraId="55EDE535"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48" w:name="n260"/>
            <w:bookmarkEnd w:id="48"/>
            <w:r w:rsidRPr="00F72664">
              <w:rPr>
                <w:rFonts w:ascii="Times New Roman" w:hAnsi="Times New Roman" w:cs="Times New Roman"/>
                <w:color w:val="333333"/>
                <w:sz w:val="24"/>
                <w:szCs w:val="24"/>
              </w:rPr>
              <w:t>1)</w:t>
            </w:r>
            <w:r w:rsidR="00430A41" w:rsidRPr="00F72664">
              <w:rPr>
                <w:rFonts w:ascii="Times New Roman" w:hAnsi="Times New Roman" w:cs="Times New Roman"/>
                <w:color w:val="333333"/>
                <w:sz w:val="24"/>
                <w:szCs w:val="24"/>
                <w:shd w:val="clear" w:color="auto" w:fill="FFFFFF"/>
              </w:rPr>
              <w:t xml:space="preserve"> подання заявником заяви та доданих до неї документів для включення до Реєстру, визначених у пункті 77 або 79 глави 7 розділу II цього Положення, - щодо заявника, керівника (керівників) заявника, власників істотної участі заявника</w:t>
            </w:r>
            <w:r w:rsidR="00430A41" w:rsidRPr="00F72664">
              <w:rPr>
                <w:rFonts w:ascii="Times New Roman" w:hAnsi="Times New Roman" w:cs="Times New Roman"/>
                <w:b/>
                <w:strike/>
                <w:color w:val="333333"/>
                <w:sz w:val="24"/>
                <w:szCs w:val="24"/>
                <w:shd w:val="clear" w:color="auto" w:fill="FFFFFF"/>
              </w:rPr>
              <w:t>, працівників заявника, залучених осіб</w:t>
            </w:r>
            <w:r w:rsidRPr="00F72664">
              <w:rPr>
                <w:rFonts w:ascii="Times New Roman" w:hAnsi="Times New Roman" w:cs="Times New Roman"/>
                <w:color w:val="333333"/>
                <w:sz w:val="24"/>
                <w:szCs w:val="24"/>
              </w:rPr>
              <w:t>;</w:t>
            </w:r>
          </w:p>
          <w:p w14:paraId="227EF9A8"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49" w:name="n261"/>
            <w:bookmarkEnd w:id="49"/>
            <w:r w:rsidRPr="00F72664">
              <w:rPr>
                <w:rFonts w:ascii="Times New Roman" w:hAnsi="Times New Roman" w:cs="Times New Roman"/>
                <w:color w:val="333333"/>
                <w:sz w:val="24"/>
                <w:szCs w:val="24"/>
              </w:rPr>
              <w:t>2) внесення змін до структури власності, пов'язаних зі зміною власників істотної участі або збільшення розміру їх участі, - щодо фізичних і юридичних осіб, які набувають або збільшують істотну участь у колекторській компанії, а також керівників зазначених юридичних осіб;</w:t>
            </w:r>
          </w:p>
          <w:p w14:paraId="7C3C5C9F"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50" w:name="n262"/>
            <w:bookmarkEnd w:id="50"/>
            <w:r w:rsidRPr="00F72664">
              <w:rPr>
                <w:rFonts w:ascii="Times New Roman" w:hAnsi="Times New Roman" w:cs="Times New Roman"/>
                <w:color w:val="333333"/>
                <w:sz w:val="24"/>
                <w:szCs w:val="24"/>
              </w:rPr>
              <w:t>3) отримання повідомлення про призначення нового керівника;</w:t>
            </w:r>
          </w:p>
          <w:p w14:paraId="32BA419D"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51" w:name="n263"/>
            <w:bookmarkEnd w:id="51"/>
            <w:r w:rsidRPr="00F72664">
              <w:rPr>
                <w:rFonts w:ascii="Times New Roman" w:hAnsi="Times New Roman" w:cs="Times New Roman"/>
                <w:color w:val="333333"/>
                <w:sz w:val="24"/>
                <w:szCs w:val="24"/>
              </w:rPr>
              <w:t>4) здійснення контролю за відповідністю вимогам законодавства України колекторської компанії, її власників істотної участі, її керівників, працівників та залучених осіб колекторської компанії.</w:t>
            </w:r>
          </w:p>
          <w:p w14:paraId="2E73F5A2" w14:textId="77777777" w:rsidR="003B6821" w:rsidRPr="00F72664" w:rsidRDefault="003B6821" w:rsidP="003B6821">
            <w:pPr>
              <w:rPr>
                <w:bCs/>
                <w:color w:val="333333"/>
                <w:sz w:val="24"/>
                <w:szCs w:val="24"/>
                <w:shd w:val="clear" w:color="auto" w:fill="FFFFFF"/>
              </w:rPr>
            </w:pPr>
          </w:p>
        </w:tc>
        <w:tc>
          <w:tcPr>
            <w:tcW w:w="6932" w:type="dxa"/>
          </w:tcPr>
          <w:p w14:paraId="31A31A46" w14:textId="77777777" w:rsidR="003B6821" w:rsidRPr="00F72664" w:rsidRDefault="003B6821" w:rsidP="003B6821">
            <w:pPr>
              <w:pStyle w:val="rvps7"/>
              <w:shd w:val="clear" w:color="auto" w:fill="FFFFFF"/>
              <w:spacing w:before="150" w:beforeAutospacing="0" w:after="150" w:afterAutospacing="0"/>
              <w:ind w:left="450" w:right="450"/>
              <w:jc w:val="center"/>
              <w:rPr>
                <w:color w:val="333333"/>
              </w:rPr>
            </w:pPr>
            <w:r w:rsidRPr="00F72664">
              <w:rPr>
                <w:rStyle w:val="rvts15"/>
                <w:bCs/>
                <w:color w:val="333333"/>
              </w:rPr>
              <w:t>III. Оцінювання відповідності вимогам законодавства щодо ділової репутації</w:t>
            </w:r>
          </w:p>
          <w:p w14:paraId="5933C1C6" w14:textId="77777777" w:rsidR="003B6821" w:rsidRPr="00F72664" w:rsidRDefault="003B6821" w:rsidP="003B6821">
            <w:pPr>
              <w:pStyle w:val="rvps7"/>
              <w:shd w:val="clear" w:color="auto" w:fill="FFFFFF"/>
              <w:spacing w:before="150" w:beforeAutospacing="0" w:after="150" w:afterAutospacing="0"/>
              <w:ind w:left="450" w:right="450"/>
              <w:jc w:val="center"/>
              <w:rPr>
                <w:color w:val="333333"/>
              </w:rPr>
            </w:pPr>
            <w:r w:rsidRPr="00F72664">
              <w:rPr>
                <w:rStyle w:val="rvts15"/>
                <w:bCs/>
                <w:color w:val="333333"/>
              </w:rPr>
              <w:t>9. Оцінювання ділової репутації юридичних і фізичних осіб</w:t>
            </w:r>
          </w:p>
          <w:p w14:paraId="319DBAAC"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85. Оцінювання ділової репутації здійснюється Національним банком у разі:</w:t>
            </w:r>
          </w:p>
          <w:p w14:paraId="0B0F27FD"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1) </w:t>
            </w:r>
            <w:r w:rsidR="00430A41" w:rsidRPr="00F72664">
              <w:rPr>
                <w:rFonts w:ascii="Times New Roman" w:hAnsi="Times New Roman" w:cs="Times New Roman"/>
                <w:color w:val="333333"/>
                <w:sz w:val="24"/>
                <w:szCs w:val="24"/>
                <w:shd w:val="clear" w:color="auto" w:fill="FFFFFF"/>
              </w:rPr>
              <w:t>подання заявником заяви та доданих до неї документів для включення до Реєстру, визначених у пункті 77 або 79 глави 7 розділу II цього Положення, - щодо заявника, керівника (керівників) заявника, власників істотної участі заявника;</w:t>
            </w:r>
          </w:p>
          <w:p w14:paraId="5F7DBDAB"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внесення змін до структури власності, пов'язаних зі зміною власників істотної участі або збільшення розміру їх участі, - щодо фізичних і юридичних осіб, які набувають або збільшують істотну участь у колекторській компанії, а також керівників зазначених юридичних осіб;</w:t>
            </w:r>
          </w:p>
          <w:p w14:paraId="75E24221"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отримання повідомлення про призначення нового керівника;</w:t>
            </w:r>
          </w:p>
          <w:p w14:paraId="040FD33E"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4) здійснення контролю за відповідністю вимогам законодавства України колекторської компанії, її власників істотної участі, її керівників, працівників та залучених осіб колекторської компанії.</w:t>
            </w:r>
          </w:p>
          <w:p w14:paraId="6E27B0AF" w14:textId="77777777" w:rsidR="003B6821" w:rsidRPr="00F72664" w:rsidRDefault="003B6821" w:rsidP="003B6821">
            <w:pPr>
              <w:rPr>
                <w:sz w:val="24"/>
                <w:szCs w:val="24"/>
                <w:shd w:val="clear" w:color="auto" w:fill="FFFFFF"/>
              </w:rPr>
            </w:pPr>
          </w:p>
        </w:tc>
      </w:tr>
      <w:tr w:rsidR="003B6821" w:rsidRPr="00F72664" w14:paraId="698A98EE" w14:textId="77777777" w:rsidTr="00B966CB">
        <w:trPr>
          <w:trHeight w:val="20"/>
        </w:trPr>
        <w:tc>
          <w:tcPr>
            <w:tcW w:w="703" w:type="dxa"/>
          </w:tcPr>
          <w:p w14:paraId="65AEA0F7" w14:textId="77777777" w:rsidR="003B6821" w:rsidRPr="00F72664" w:rsidRDefault="003B6821" w:rsidP="003B6821">
            <w:pPr>
              <w:widowControl w:val="0"/>
              <w:numPr>
                <w:ilvl w:val="0"/>
                <w:numId w:val="6"/>
              </w:numPr>
              <w:tabs>
                <w:tab w:val="left" w:pos="311"/>
              </w:tabs>
              <w:ind w:left="0" w:firstLine="0"/>
              <w:jc w:val="center"/>
              <w:rPr>
                <w:sz w:val="24"/>
                <w:szCs w:val="24"/>
              </w:rPr>
            </w:pPr>
          </w:p>
        </w:tc>
        <w:tc>
          <w:tcPr>
            <w:tcW w:w="6819" w:type="dxa"/>
            <w:gridSpan w:val="2"/>
          </w:tcPr>
          <w:p w14:paraId="776213F8" w14:textId="77777777" w:rsidR="003B6821" w:rsidRPr="00F72664" w:rsidRDefault="003B6821" w:rsidP="003B6821">
            <w:pPr>
              <w:jc w:val="left"/>
              <w:rPr>
                <w:sz w:val="24"/>
                <w:szCs w:val="24"/>
                <w:shd w:val="clear" w:color="auto" w:fill="FFFFFF"/>
              </w:rPr>
            </w:pPr>
            <w:r w:rsidRPr="00F72664">
              <w:rPr>
                <w:sz w:val="24"/>
                <w:szCs w:val="24"/>
                <w:shd w:val="clear" w:color="auto" w:fill="FFFFFF"/>
              </w:rPr>
              <w:t>10. Ознаки небездоганної ділової репутації фізичної особи</w:t>
            </w:r>
          </w:p>
          <w:p w14:paraId="08A5150C" w14:textId="77777777" w:rsidR="003B6821" w:rsidRPr="00F72664" w:rsidRDefault="003B6821" w:rsidP="003B6821">
            <w:pPr>
              <w:jc w:val="left"/>
              <w:rPr>
                <w:sz w:val="24"/>
                <w:szCs w:val="24"/>
                <w:shd w:val="clear" w:color="auto" w:fill="FFFFFF"/>
              </w:rPr>
            </w:pPr>
          </w:p>
          <w:p w14:paraId="40251BE4"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87. Ознаками небездоганної ділової репутації фізичної особи, пов'язаними з дотриманням закону та публічного порядку, є:</w:t>
            </w:r>
          </w:p>
          <w:p w14:paraId="6AABCBF2"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52" w:name="n267"/>
            <w:bookmarkEnd w:id="52"/>
            <w:r w:rsidRPr="00F72664">
              <w:rPr>
                <w:rFonts w:ascii="Times New Roman" w:hAnsi="Times New Roman" w:cs="Times New Roman"/>
                <w:color w:val="333333"/>
                <w:sz w:val="24"/>
                <w:szCs w:val="24"/>
              </w:rPr>
              <w:t xml:space="preserve">1) наявність в особи судимості </w:t>
            </w:r>
            <w:r w:rsidRPr="00F72664">
              <w:rPr>
                <w:rFonts w:ascii="Times New Roman" w:hAnsi="Times New Roman" w:cs="Times New Roman"/>
                <w:b/>
                <w:strike/>
                <w:color w:val="333333"/>
                <w:sz w:val="24"/>
                <w:szCs w:val="24"/>
              </w:rPr>
              <w:t xml:space="preserve">за кримінальні правопорушення проти життя та здоров'я особи, громадської безпеки, кримінальні правопорушення проти власності, кримінальні правопорушення у сфері господарської діяльності, кримінальні правопорушення у сфері використання електронно-обчислювальних машин (комп'ютерів), систем та комп'ютерних мереж і мереж електрозв'язку та кримінальні правопорушення у сфері службової діяльності та професійної діяльності, пов'язаної з наданням публічних послуг, </w:t>
            </w:r>
            <w:r w:rsidRPr="00F72664">
              <w:rPr>
                <w:rFonts w:ascii="Times New Roman" w:hAnsi="Times New Roman" w:cs="Times New Roman"/>
                <w:color w:val="333333"/>
                <w:sz w:val="24"/>
                <w:szCs w:val="24"/>
              </w:rPr>
              <w:t>не знятої або не погашеної в установленому законодавством України порядку;</w:t>
            </w:r>
          </w:p>
          <w:p w14:paraId="5BBC061D" w14:textId="77777777" w:rsidR="003B6821" w:rsidRPr="00F72664" w:rsidRDefault="003B6821" w:rsidP="003B6821">
            <w:pPr>
              <w:pStyle w:val="a7"/>
              <w:shd w:val="clear" w:color="auto" w:fill="FFFFFF"/>
              <w:spacing w:after="150"/>
              <w:ind w:firstLine="450"/>
              <w:rPr>
                <w:rFonts w:ascii="Times New Roman" w:hAnsi="Times New Roman" w:cs="Times New Roman"/>
                <w:strike/>
                <w:color w:val="333333"/>
                <w:sz w:val="24"/>
                <w:szCs w:val="24"/>
              </w:rPr>
            </w:pPr>
            <w:bookmarkStart w:id="53" w:name="n268"/>
            <w:bookmarkEnd w:id="53"/>
            <w:r w:rsidRPr="00F72664">
              <w:rPr>
                <w:rFonts w:ascii="Times New Roman" w:hAnsi="Times New Roman" w:cs="Times New Roman"/>
                <w:color w:val="333333"/>
                <w:sz w:val="24"/>
                <w:szCs w:val="24"/>
              </w:rPr>
              <w:t>2) застосування Україною, іноземними державами</w:t>
            </w:r>
            <w:r w:rsidRPr="00F72664">
              <w:rPr>
                <w:rFonts w:ascii="Times New Roman" w:hAnsi="Times New Roman" w:cs="Times New Roman"/>
                <w:strike/>
                <w:color w:val="333333"/>
                <w:sz w:val="24"/>
                <w:szCs w:val="24"/>
              </w:rPr>
              <w:t xml:space="preserve"> </w:t>
            </w:r>
            <w:r w:rsidRPr="00F72664">
              <w:rPr>
                <w:rFonts w:ascii="Times New Roman" w:hAnsi="Times New Roman" w:cs="Times New Roman"/>
                <w:b/>
                <w:strike/>
                <w:color w:val="333333"/>
                <w:sz w:val="24"/>
                <w:szCs w:val="24"/>
              </w:rPr>
              <w:t>(крім держав, які здійснюють збройну агресію проти України), міждержавними об'єднаннями та/або міжнародними організаціями санкцій до особи</w:t>
            </w:r>
            <w:r w:rsidRPr="00F72664">
              <w:rPr>
                <w:rFonts w:ascii="Times New Roman" w:hAnsi="Times New Roman" w:cs="Times New Roman"/>
                <w:strike/>
                <w:color w:val="333333"/>
                <w:sz w:val="24"/>
                <w:szCs w:val="24"/>
              </w:rPr>
              <w:t xml:space="preserve"> </w:t>
            </w:r>
            <w:r w:rsidRPr="00F72664">
              <w:rPr>
                <w:rFonts w:ascii="Times New Roman" w:hAnsi="Times New Roman" w:cs="Times New Roman"/>
                <w:color w:val="333333"/>
                <w:sz w:val="24"/>
                <w:szCs w:val="24"/>
              </w:rPr>
              <w:t>(застосовується протягом строку дії санкцій і протягом трьох років після їх скасування або закінчення строку, на який їх було введено);</w:t>
            </w:r>
          </w:p>
          <w:p w14:paraId="57436265"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54" w:name="n269"/>
            <w:bookmarkEnd w:id="54"/>
            <w:r w:rsidRPr="00F72664">
              <w:rPr>
                <w:rFonts w:ascii="Times New Roman" w:hAnsi="Times New Roman" w:cs="Times New Roman"/>
                <w:color w:val="333333"/>
                <w:sz w:val="24"/>
                <w:szCs w:val="24"/>
              </w:rPr>
              <w:t>3)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w:t>
            </w:r>
            <w:r w:rsidRPr="00F72664">
              <w:rPr>
                <w:rFonts w:ascii="Times New Roman" w:hAnsi="Times New Roman" w:cs="Times New Roman"/>
                <w:strike/>
                <w:color w:val="333333"/>
                <w:sz w:val="24"/>
                <w:szCs w:val="24"/>
              </w:rPr>
              <w:t xml:space="preserve"> </w:t>
            </w:r>
            <w:r w:rsidRPr="00F72664">
              <w:rPr>
                <w:rFonts w:ascii="Times New Roman" w:hAnsi="Times New Roman" w:cs="Times New Roman"/>
                <w:b/>
                <w:strike/>
                <w:color w:val="333333"/>
                <w:sz w:val="24"/>
                <w:szCs w:val="24"/>
              </w:rPr>
              <w:t>п'яти</w:t>
            </w:r>
            <w:r w:rsidRPr="00F72664">
              <w:rPr>
                <w:rFonts w:ascii="Times New Roman" w:hAnsi="Times New Roman" w:cs="Times New Roman"/>
                <w:strike/>
                <w:color w:val="333333"/>
                <w:sz w:val="24"/>
                <w:szCs w:val="24"/>
              </w:rPr>
              <w:t xml:space="preserve"> </w:t>
            </w:r>
            <w:r w:rsidRPr="00F72664">
              <w:rPr>
                <w:rFonts w:ascii="Times New Roman" w:hAnsi="Times New Roman" w:cs="Times New Roman"/>
                <w:color w:val="333333"/>
                <w:sz w:val="24"/>
                <w:szCs w:val="24"/>
              </w:rPr>
              <w:t>років після її виключення з нього);</w:t>
            </w:r>
          </w:p>
          <w:p w14:paraId="4F22B10E" w14:textId="77777777"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55" w:name="n270"/>
            <w:bookmarkEnd w:id="55"/>
            <w:r w:rsidRPr="00F72664">
              <w:rPr>
                <w:rFonts w:ascii="Times New Roman" w:hAnsi="Times New Roman" w:cs="Times New Roman"/>
                <w:color w:val="333333"/>
                <w:sz w:val="24"/>
                <w:szCs w:val="24"/>
              </w:rPr>
              <w:t xml:space="preserve">4) позбавлення особи права обіймати певні посади або займатися певною діяльністю згідно з </w:t>
            </w:r>
            <w:proofErr w:type="spellStart"/>
            <w:r w:rsidRPr="00F72664">
              <w:rPr>
                <w:rFonts w:ascii="Times New Roman" w:hAnsi="Times New Roman" w:cs="Times New Roman"/>
                <w:color w:val="333333"/>
                <w:sz w:val="24"/>
                <w:szCs w:val="24"/>
              </w:rPr>
              <w:t>вироком</w:t>
            </w:r>
            <w:proofErr w:type="spellEnd"/>
            <w:r w:rsidRPr="00F72664">
              <w:rPr>
                <w:rFonts w:ascii="Times New Roman" w:hAnsi="Times New Roman" w:cs="Times New Roman"/>
                <w:color w:val="333333"/>
                <w:sz w:val="24"/>
                <w:szCs w:val="24"/>
              </w:rPr>
              <w:t xml:space="preserve"> або іншим рішенням суду (застосовується впродовж строку дії такого покарання);</w:t>
            </w:r>
          </w:p>
          <w:p w14:paraId="00EF434D" w14:textId="1DA62A91" w:rsidR="003B6821" w:rsidRPr="00F72664" w:rsidRDefault="003B6821" w:rsidP="003B6821">
            <w:pPr>
              <w:pStyle w:val="a7"/>
              <w:shd w:val="clear" w:color="auto" w:fill="FFFFFF"/>
              <w:spacing w:after="150"/>
              <w:ind w:firstLine="450"/>
              <w:rPr>
                <w:rFonts w:ascii="Times New Roman" w:hAnsi="Times New Roman" w:cs="Times New Roman"/>
                <w:color w:val="333333"/>
                <w:sz w:val="24"/>
                <w:szCs w:val="24"/>
              </w:rPr>
            </w:pPr>
            <w:bookmarkStart w:id="56" w:name="n271"/>
            <w:bookmarkEnd w:id="56"/>
            <w:r w:rsidRPr="00F72664">
              <w:rPr>
                <w:rFonts w:ascii="Times New Roman" w:hAnsi="Times New Roman" w:cs="Times New Roman"/>
                <w:color w:val="333333"/>
                <w:sz w:val="24"/>
                <w:szCs w:val="24"/>
              </w:rPr>
              <w:t>5)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14:paraId="0ABBCD3A" w14:textId="61BCE7A9" w:rsidR="007A096F" w:rsidRPr="00F72664" w:rsidRDefault="007A096F" w:rsidP="003B6821">
            <w:pPr>
              <w:pStyle w:val="a7"/>
              <w:shd w:val="clear" w:color="auto" w:fill="FFFFFF"/>
              <w:spacing w:after="150"/>
              <w:ind w:firstLine="450"/>
              <w:rPr>
                <w:rFonts w:ascii="Times New Roman" w:hAnsi="Times New Roman" w:cs="Times New Roman"/>
                <w:color w:val="333333"/>
                <w:sz w:val="24"/>
                <w:szCs w:val="24"/>
              </w:rPr>
            </w:pPr>
          </w:p>
          <w:p w14:paraId="27102413" w14:textId="2C759AE4" w:rsidR="007A096F" w:rsidRPr="00F72664" w:rsidRDefault="007A096F" w:rsidP="003B6821">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Відсутній</w:t>
            </w:r>
          </w:p>
          <w:p w14:paraId="75F592F2" w14:textId="77777777" w:rsidR="00665877" w:rsidRPr="00F72664" w:rsidRDefault="00665877" w:rsidP="003B6821">
            <w:pPr>
              <w:pStyle w:val="a7"/>
              <w:shd w:val="clear" w:color="auto" w:fill="FFFFFF"/>
              <w:spacing w:after="150"/>
              <w:ind w:firstLine="450"/>
              <w:rPr>
                <w:rFonts w:ascii="Times New Roman" w:hAnsi="Times New Roman" w:cs="Times New Roman"/>
                <w:color w:val="333333"/>
                <w:sz w:val="24"/>
                <w:szCs w:val="24"/>
              </w:rPr>
            </w:pPr>
          </w:p>
          <w:p w14:paraId="69135409" w14:textId="77777777" w:rsidR="00665877" w:rsidRPr="00F72664" w:rsidRDefault="00665877" w:rsidP="003B6821">
            <w:pPr>
              <w:pStyle w:val="a7"/>
              <w:shd w:val="clear" w:color="auto" w:fill="FFFFFF"/>
              <w:spacing w:after="150"/>
              <w:ind w:firstLine="450"/>
              <w:rPr>
                <w:rFonts w:ascii="Times New Roman" w:hAnsi="Times New Roman" w:cs="Times New Roman"/>
                <w:color w:val="333333"/>
                <w:sz w:val="24"/>
                <w:szCs w:val="24"/>
              </w:rPr>
            </w:pPr>
          </w:p>
          <w:p w14:paraId="258BC7E5" w14:textId="77777777" w:rsidR="00665877" w:rsidRPr="00F72664" w:rsidRDefault="00665877" w:rsidP="00665877">
            <w:pPr>
              <w:pStyle w:val="a7"/>
              <w:shd w:val="clear" w:color="auto" w:fill="FFFFFF"/>
              <w:spacing w:after="150"/>
              <w:rPr>
                <w:rFonts w:ascii="Times New Roman" w:hAnsi="Times New Roman" w:cs="Times New Roman"/>
                <w:b/>
                <w:color w:val="333333"/>
                <w:sz w:val="24"/>
                <w:szCs w:val="24"/>
              </w:rPr>
            </w:pPr>
          </w:p>
        </w:tc>
        <w:tc>
          <w:tcPr>
            <w:tcW w:w="6932" w:type="dxa"/>
          </w:tcPr>
          <w:p w14:paraId="7E8061DF" w14:textId="77777777" w:rsidR="002A5130" w:rsidRPr="00F72664" w:rsidRDefault="002A5130" w:rsidP="002A5130">
            <w:pPr>
              <w:jc w:val="left"/>
              <w:rPr>
                <w:sz w:val="24"/>
                <w:szCs w:val="24"/>
                <w:shd w:val="clear" w:color="auto" w:fill="FFFFFF"/>
              </w:rPr>
            </w:pPr>
            <w:r w:rsidRPr="00F72664">
              <w:rPr>
                <w:sz w:val="24"/>
                <w:szCs w:val="24"/>
                <w:shd w:val="clear" w:color="auto" w:fill="FFFFFF"/>
              </w:rPr>
              <w:t>10. Ознаки небездоганної ділової репутації фізичної особи</w:t>
            </w:r>
          </w:p>
          <w:p w14:paraId="1E37A55F" w14:textId="77777777" w:rsidR="002A5130" w:rsidRPr="00F72664" w:rsidRDefault="002A5130" w:rsidP="002A5130">
            <w:pPr>
              <w:ind w:firstLine="567"/>
              <w:rPr>
                <w:rFonts w:eastAsiaTheme="minorEastAsia"/>
                <w:color w:val="000000" w:themeColor="text1"/>
                <w:sz w:val="24"/>
                <w:szCs w:val="24"/>
                <w:lang w:eastAsia="en-US"/>
              </w:rPr>
            </w:pPr>
          </w:p>
          <w:p w14:paraId="57CFDCA4" w14:textId="77777777"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87. Ознаками небездоганної ділової репутації фізичної особи, пов'язаними з дотриманням законодавства України та публічного порядку, є:</w:t>
            </w:r>
          </w:p>
          <w:p w14:paraId="5C506315" w14:textId="77777777" w:rsidR="002A5130" w:rsidRPr="00F72664" w:rsidRDefault="002A5130" w:rsidP="002A5130">
            <w:pPr>
              <w:ind w:firstLine="567"/>
              <w:rPr>
                <w:rFonts w:eastAsiaTheme="minorEastAsia"/>
                <w:b/>
                <w:color w:val="000000" w:themeColor="text1"/>
                <w:sz w:val="24"/>
                <w:szCs w:val="24"/>
                <w:lang w:eastAsia="en-US"/>
              </w:rPr>
            </w:pPr>
          </w:p>
          <w:p w14:paraId="12F5FEDD" w14:textId="77777777"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color w:val="000000" w:themeColor="text1"/>
                <w:sz w:val="24"/>
                <w:szCs w:val="24"/>
                <w:lang w:eastAsia="en-US"/>
              </w:rPr>
              <w:t>1) наявність в особи судимості</w:t>
            </w:r>
            <w:r w:rsidRPr="00F72664">
              <w:rPr>
                <w:rFonts w:eastAsiaTheme="minorEastAsia"/>
                <w:b/>
                <w:color w:val="000000" w:themeColor="text1"/>
                <w:sz w:val="24"/>
                <w:szCs w:val="24"/>
                <w:lang w:eastAsia="en-US"/>
              </w:rPr>
              <w:t xml:space="preserve"> за тероризм, корисливі злочини і за злочини у сфері господарської діяльності, за злочини проти громадської безпеки, злочини проти власності, злочини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w:t>
            </w:r>
            <w:r w:rsidRPr="00F72664">
              <w:rPr>
                <w:rFonts w:eastAsiaTheme="minorEastAsia"/>
                <w:color w:val="000000" w:themeColor="text1"/>
                <w:sz w:val="24"/>
                <w:szCs w:val="24"/>
                <w:lang w:eastAsia="en-US"/>
              </w:rPr>
              <w:t>не знятої або не погашеної в установленому законодавством України порядку;</w:t>
            </w:r>
          </w:p>
          <w:p w14:paraId="023F1CC9" w14:textId="77777777" w:rsidR="002A5130" w:rsidRPr="00F72664" w:rsidRDefault="002A5130" w:rsidP="002A5130">
            <w:pPr>
              <w:ind w:firstLine="567"/>
              <w:rPr>
                <w:rFonts w:eastAsiaTheme="minorEastAsia"/>
                <w:b/>
                <w:color w:val="000000" w:themeColor="text1"/>
                <w:sz w:val="24"/>
                <w:szCs w:val="24"/>
                <w:lang w:eastAsia="en-US"/>
              </w:rPr>
            </w:pPr>
          </w:p>
          <w:p w14:paraId="4A3FFCD9" w14:textId="77777777"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2) застосування Україною, іноземними державами</w:t>
            </w:r>
            <w:r w:rsidRPr="00F72664">
              <w:rPr>
                <w:rFonts w:eastAsiaTheme="minorEastAsia"/>
                <w:b/>
                <w:color w:val="000000" w:themeColor="text1"/>
                <w:sz w:val="24"/>
                <w:szCs w:val="24"/>
                <w:lang w:eastAsia="en-US"/>
              </w:rPr>
              <w:t xml:space="preserve"> (крім держав, які здійснюють / здійснювали збройну агресію проти України), міждержавними об'єднаннями та/або міжнародними організаціями санкцій, обмежувальних заходів (далі - санкції) до особи </w:t>
            </w:r>
            <w:r w:rsidRPr="00F72664">
              <w:rPr>
                <w:rFonts w:eastAsiaTheme="minorEastAsia"/>
                <w:color w:val="000000" w:themeColor="text1"/>
                <w:sz w:val="24"/>
                <w:szCs w:val="24"/>
                <w:lang w:eastAsia="en-US"/>
              </w:rPr>
              <w:t>(застосовується протягом строку дії санкцій і протягом трьох років після їх скасування або закінчення строку, на який їх було введено);</w:t>
            </w:r>
          </w:p>
          <w:p w14:paraId="13D3E2A9" w14:textId="77777777" w:rsidR="002A5130" w:rsidRPr="00F72664" w:rsidRDefault="002A5130" w:rsidP="002A5130">
            <w:pPr>
              <w:ind w:firstLine="567"/>
              <w:rPr>
                <w:rFonts w:eastAsiaTheme="minorEastAsia"/>
                <w:b/>
                <w:color w:val="000000" w:themeColor="text1"/>
                <w:sz w:val="24"/>
                <w:szCs w:val="24"/>
                <w:lang w:eastAsia="en-US"/>
              </w:rPr>
            </w:pPr>
          </w:p>
          <w:p w14:paraId="42AB1EFF" w14:textId="77777777"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3)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w:t>
            </w:r>
            <w:r w:rsidRPr="00F72664">
              <w:rPr>
                <w:rFonts w:eastAsiaTheme="minorEastAsia"/>
                <w:b/>
                <w:color w:val="000000" w:themeColor="text1"/>
                <w:sz w:val="24"/>
                <w:szCs w:val="24"/>
                <w:lang w:eastAsia="en-US"/>
              </w:rPr>
              <w:t xml:space="preserve"> 10 </w:t>
            </w:r>
            <w:r w:rsidRPr="00F72664">
              <w:rPr>
                <w:rFonts w:eastAsiaTheme="minorEastAsia"/>
                <w:color w:val="000000" w:themeColor="text1"/>
                <w:sz w:val="24"/>
                <w:szCs w:val="24"/>
                <w:lang w:eastAsia="en-US"/>
              </w:rPr>
              <w:t>років після її виключення з нього);</w:t>
            </w:r>
          </w:p>
          <w:p w14:paraId="39D0FFEB" w14:textId="77777777" w:rsidR="002A5130" w:rsidRPr="00F72664" w:rsidRDefault="002A5130" w:rsidP="002A5130">
            <w:pPr>
              <w:ind w:firstLine="567"/>
              <w:rPr>
                <w:rFonts w:eastAsiaTheme="minorEastAsia"/>
                <w:b/>
                <w:color w:val="000000" w:themeColor="text1"/>
                <w:sz w:val="24"/>
                <w:szCs w:val="24"/>
                <w:lang w:eastAsia="en-US"/>
              </w:rPr>
            </w:pPr>
          </w:p>
          <w:p w14:paraId="21F6A7B3" w14:textId="77777777"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 xml:space="preserve">4) позбавлення особи права обіймати певні посади або займатися певною діяльністю згідно з </w:t>
            </w:r>
            <w:proofErr w:type="spellStart"/>
            <w:r w:rsidRPr="00F72664">
              <w:rPr>
                <w:rFonts w:eastAsiaTheme="minorEastAsia"/>
                <w:color w:val="000000" w:themeColor="text1"/>
                <w:sz w:val="24"/>
                <w:szCs w:val="24"/>
                <w:lang w:eastAsia="en-US"/>
              </w:rPr>
              <w:t>вироком</w:t>
            </w:r>
            <w:proofErr w:type="spellEnd"/>
            <w:r w:rsidRPr="00F72664">
              <w:rPr>
                <w:rFonts w:eastAsiaTheme="minorEastAsia"/>
                <w:color w:val="000000" w:themeColor="text1"/>
                <w:sz w:val="24"/>
                <w:szCs w:val="24"/>
                <w:lang w:eastAsia="en-US"/>
              </w:rPr>
              <w:t xml:space="preserve"> або іншим рішенням суду (застосовується впродовж строку дії такого покарання);</w:t>
            </w:r>
          </w:p>
          <w:p w14:paraId="0E8C42E4" w14:textId="77777777" w:rsidR="002A5130" w:rsidRPr="00F72664" w:rsidRDefault="002A5130" w:rsidP="002A5130">
            <w:pPr>
              <w:ind w:firstLine="567"/>
              <w:rPr>
                <w:rFonts w:eastAsiaTheme="minorEastAsia"/>
                <w:b/>
                <w:color w:val="000000" w:themeColor="text1"/>
                <w:sz w:val="24"/>
                <w:szCs w:val="24"/>
                <w:lang w:eastAsia="en-US"/>
              </w:rPr>
            </w:pPr>
          </w:p>
          <w:p w14:paraId="35EED588" w14:textId="77777777"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5)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14:paraId="26829ECB" w14:textId="77777777" w:rsidR="002A5130" w:rsidRPr="00F72664" w:rsidRDefault="002A5130" w:rsidP="002A5130">
            <w:pPr>
              <w:ind w:firstLine="567"/>
              <w:rPr>
                <w:rFonts w:eastAsiaTheme="minorEastAsia"/>
                <w:b/>
                <w:color w:val="000000" w:themeColor="text1"/>
                <w:sz w:val="24"/>
                <w:szCs w:val="24"/>
                <w:lang w:eastAsia="en-US"/>
              </w:rPr>
            </w:pPr>
          </w:p>
          <w:p w14:paraId="7C12AA28" w14:textId="77777777"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6) невиконання особою протягом останніх трьох років узятих на себе особистих зобов’язань та/або гарантійних листів, наданих Національному банку;</w:t>
            </w:r>
          </w:p>
          <w:p w14:paraId="7316CD9E" w14:textId="77777777" w:rsidR="002A5130" w:rsidRPr="00F72664" w:rsidRDefault="002A5130" w:rsidP="002A5130">
            <w:pPr>
              <w:ind w:firstLine="567"/>
              <w:rPr>
                <w:rFonts w:eastAsiaTheme="minorEastAsia"/>
                <w:b/>
                <w:color w:val="000000" w:themeColor="text1"/>
                <w:sz w:val="24"/>
                <w:szCs w:val="24"/>
                <w:lang w:eastAsia="en-US"/>
              </w:rPr>
            </w:pPr>
          </w:p>
          <w:p w14:paraId="4CDB27CD" w14:textId="77777777"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7) наявність в особи громадянства та/або податкового резидентства, та/або місця її постійного проживання в державі, що здійснює / здійснювала збройну агресію проти України в значенні, наведеному в статті 1 Закону України “Про оборону України”;</w:t>
            </w:r>
          </w:p>
          <w:p w14:paraId="0E92B1A0" w14:textId="77777777" w:rsidR="002A5130" w:rsidRPr="00F72664" w:rsidRDefault="002A5130" w:rsidP="002A5130">
            <w:pPr>
              <w:ind w:firstLine="567"/>
              <w:rPr>
                <w:rFonts w:eastAsiaTheme="minorEastAsia"/>
                <w:b/>
                <w:color w:val="000000" w:themeColor="text1"/>
                <w:sz w:val="24"/>
                <w:szCs w:val="24"/>
                <w:lang w:eastAsia="en-US"/>
              </w:rPr>
            </w:pPr>
          </w:p>
          <w:p w14:paraId="2686A4C1" w14:textId="5163F665" w:rsidR="002D627D" w:rsidRPr="00F72664" w:rsidRDefault="002A5130" w:rsidP="002A5130">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8) наявність інформації про те, що особа є одночасно власником істотної участі та/або керівником інших юридичних осіб, до яких застосовано санкції іноземними державами (крім держави, що здійснює / здійснювали збройну агресію проти України), міждержавними об'єднаннями, міжнародними організаціями та/або Україною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w:t>
            </w:r>
            <w:r w:rsidR="002D627D" w:rsidRPr="00F72664">
              <w:rPr>
                <w:rFonts w:eastAsiaTheme="minorEastAsia"/>
                <w:b/>
                <w:color w:val="000000" w:themeColor="text1"/>
                <w:sz w:val="24"/>
                <w:szCs w:val="24"/>
                <w:lang w:eastAsia="en-US"/>
              </w:rPr>
              <w:t>бо виключення особи з переліку;</w:t>
            </w:r>
          </w:p>
          <w:p w14:paraId="02F06ACB" w14:textId="77777777" w:rsidR="002D627D" w:rsidRPr="00F72664" w:rsidRDefault="002D627D" w:rsidP="002A5130">
            <w:pPr>
              <w:ind w:firstLine="567"/>
              <w:rPr>
                <w:rFonts w:eastAsiaTheme="minorEastAsia"/>
                <w:b/>
                <w:color w:val="000000" w:themeColor="text1"/>
                <w:sz w:val="24"/>
                <w:szCs w:val="24"/>
                <w:lang w:eastAsia="en-US"/>
              </w:rPr>
            </w:pPr>
          </w:p>
          <w:p w14:paraId="27534D7B" w14:textId="1BAD46C4" w:rsidR="002D627D" w:rsidRPr="00F72664" w:rsidRDefault="002D627D" w:rsidP="00770FD6">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9)</w:t>
            </w:r>
            <w:r w:rsidR="00202FB8" w:rsidRPr="00F72664">
              <w:rPr>
                <w:sz w:val="24"/>
                <w:szCs w:val="24"/>
              </w:rPr>
              <w:t xml:space="preserve"> </w:t>
            </w:r>
            <w:r w:rsidR="00202FB8" w:rsidRPr="00F72664">
              <w:rPr>
                <w:rFonts w:eastAsiaTheme="minorEastAsia"/>
                <w:b/>
                <w:color w:val="000000" w:themeColor="text1"/>
                <w:sz w:val="24"/>
                <w:szCs w:val="24"/>
                <w:lang w:eastAsia="en-US"/>
              </w:rPr>
              <w:t>набуття особою прямо та/або опосередковано, самостійно чи спільно з іншими особами частки 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w:t>
            </w:r>
            <w:r w:rsidRPr="00F72664">
              <w:rPr>
                <w:rFonts w:eastAsiaTheme="minorEastAsia"/>
                <w:b/>
                <w:color w:val="000000" w:themeColor="text1"/>
                <w:sz w:val="24"/>
                <w:szCs w:val="24"/>
                <w:lang w:eastAsia="en-US"/>
              </w:rPr>
              <w:t xml:space="preserve">: </w:t>
            </w:r>
          </w:p>
          <w:p w14:paraId="41D04019" w14:textId="448266B2" w:rsidR="002D627D" w:rsidRPr="00F72664" w:rsidRDefault="002D627D" w:rsidP="00770FD6">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6D37E5CE" w14:textId="7D0EDFA8" w:rsidR="002D627D" w:rsidRPr="00F72664" w:rsidRDefault="002D627D" w:rsidP="00770FD6">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через опціон (якщо договір опціону укладено до </w:t>
            </w:r>
            <w:r w:rsidR="00832746" w:rsidRPr="00F72664">
              <w:rPr>
                <w:rFonts w:eastAsiaTheme="minorEastAsia"/>
                <w:b/>
                <w:color w:val="000000" w:themeColor="text1"/>
                <w:sz w:val="24"/>
                <w:szCs w:val="24"/>
                <w:lang w:eastAsia="en-US"/>
              </w:rPr>
              <w:t>дати набрання чинності цими змінами</w:t>
            </w:r>
            <w:r w:rsidRPr="00F72664">
              <w:rPr>
                <w:rFonts w:eastAsiaTheme="minorEastAsia"/>
                <w:b/>
                <w:color w:val="000000" w:themeColor="text1"/>
                <w:sz w:val="24"/>
                <w:szCs w:val="24"/>
                <w:lang w:eastAsia="en-US"/>
              </w:rPr>
              <w:t xml:space="preserve"> / пенсійний фонд / інвестиційний фонд; </w:t>
            </w:r>
          </w:p>
          <w:p w14:paraId="53CB9873" w14:textId="77777777" w:rsidR="00202FB8" w:rsidRPr="00F72664" w:rsidRDefault="00202FB8" w:rsidP="00202FB8">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w:t>
            </w:r>
          </w:p>
          <w:p w14:paraId="6DFA9B4D" w14:textId="77777777" w:rsidR="00202FB8" w:rsidRPr="00F72664" w:rsidRDefault="00202FB8" w:rsidP="00202FB8">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унаслідок анулювання частини власних акцій;</w:t>
            </w:r>
          </w:p>
          <w:p w14:paraId="421FE12D" w14:textId="18CC5A9F" w:rsidR="00202FB8" w:rsidRPr="00F72664" w:rsidRDefault="00202FB8" w:rsidP="00202FB8">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результаті виплати дивідендів часткою (акціями).</w:t>
            </w:r>
          </w:p>
          <w:p w14:paraId="09608E89" w14:textId="1961CDB0" w:rsidR="002A5130" w:rsidRPr="00F72664" w:rsidRDefault="008643FD" w:rsidP="002A5130">
            <w:pPr>
              <w:ind w:firstLine="567"/>
              <w:rPr>
                <w:rFonts w:eastAsiaTheme="minorEastAsia"/>
                <w:b/>
                <w:color w:val="000000" w:themeColor="text1"/>
                <w:sz w:val="24"/>
                <w:szCs w:val="24"/>
                <w:lang w:eastAsia="en-US"/>
              </w:rPr>
            </w:pPr>
            <w:r>
              <w:rPr>
                <w:rFonts w:eastAsiaTheme="minorEastAsia"/>
                <w:b/>
                <w:color w:val="000000" w:themeColor="text1"/>
                <w:sz w:val="24"/>
                <w:szCs w:val="24"/>
                <w:lang w:eastAsia="en-US"/>
              </w:rPr>
              <w:t>88</w:t>
            </w:r>
            <w:r w:rsidR="002A5130" w:rsidRPr="00F72664">
              <w:rPr>
                <w:rFonts w:eastAsiaTheme="minorEastAsia"/>
                <w:b/>
                <w:color w:val="000000" w:themeColor="text1"/>
                <w:sz w:val="24"/>
                <w:szCs w:val="24"/>
                <w:lang w:eastAsia="en-US"/>
              </w:rPr>
              <w:t>. Фізична особа вважається такою, яка надала Національному банку недостовірну інформацію, якщо нею / від її імені / за її підписом / за підписом її уповноваженого представника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 яка вплинула або могла вплинути на прийняття Національним банком рішення.</w:t>
            </w:r>
          </w:p>
          <w:p w14:paraId="14284FD0" w14:textId="1459C762" w:rsidR="00665877" w:rsidRPr="00F72664" w:rsidRDefault="00665877" w:rsidP="007A096F">
            <w:pPr>
              <w:rPr>
                <w:b/>
                <w:sz w:val="24"/>
                <w:szCs w:val="24"/>
                <w:shd w:val="clear" w:color="auto" w:fill="FFFFFF"/>
              </w:rPr>
            </w:pPr>
          </w:p>
        </w:tc>
      </w:tr>
      <w:tr w:rsidR="007A096F" w:rsidRPr="00F72664" w14:paraId="21CB96F4" w14:textId="77777777" w:rsidTr="00B966CB">
        <w:trPr>
          <w:trHeight w:val="20"/>
        </w:trPr>
        <w:tc>
          <w:tcPr>
            <w:tcW w:w="703" w:type="dxa"/>
          </w:tcPr>
          <w:p w14:paraId="2671EB56" w14:textId="77777777" w:rsidR="007A096F" w:rsidRPr="00F72664" w:rsidRDefault="007A096F" w:rsidP="003B6821">
            <w:pPr>
              <w:widowControl w:val="0"/>
              <w:numPr>
                <w:ilvl w:val="0"/>
                <w:numId w:val="6"/>
              </w:numPr>
              <w:tabs>
                <w:tab w:val="left" w:pos="311"/>
              </w:tabs>
              <w:ind w:left="0" w:firstLine="0"/>
              <w:jc w:val="center"/>
              <w:rPr>
                <w:sz w:val="24"/>
                <w:szCs w:val="24"/>
              </w:rPr>
            </w:pPr>
          </w:p>
        </w:tc>
        <w:tc>
          <w:tcPr>
            <w:tcW w:w="6819" w:type="dxa"/>
            <w:gridSpan w:val="2"/>
          </w:tcPr>
          <w:p w14:paraId="428C2830" w14:textId="77777777" w:rsidR="007A096F" w:rsidRPr="00F72664" w:rsidRDefault="007A096F" w:rsidP="007A096F">
            <w:pPr>
              <w:shd w:val="clear" w:color="auto" w:fill="FFFFFF"/>
              <w:spacing w:after="150"/>
              <w:ind w:firstLine="450"/>
              <w:rPr>
                <w:color w:val="333333"/>
                <w:sz w:val="24"/>
                <w:szCs w:val="24"/>
              </w:rPr>
            </w:pPr>
            <w:r w:rsidRPr="00F72664">
              <w:rPr>
                <w:color w:val="333333"/>
                <w:sz w:val="24"/>
                <w:szCs w:val="24"/>
              </w:rPr>
              <w:t>88. Ознаками небездоганної ділової репутації фізичної особи, пов'язаними з виконанням фінансових зобов'язань, є:</w:t>
            </w:r>
          </w:p>
          <w:p w14:paraId="15EE8D23" w14:textId="77777777" w:rsidR="007A096F" w:rsidRPr="00F72664" w:rsidRDefault="007A096F" w:rsidP="007A096F">
            <w:pPr>
              <w:shd w:val="clear" w:color="auto" w:fill="FFFFFF"/>
              <w:spacing w:after="150"/>
              <w:ind w:firstLine="450"/>
              <w:rPr>
                <w:color w:val="333333"/>
                <w:sz w:val="24"/>
                <w:szCs w:val="24"/>
              </w:rPr>
            </w:pPr>
            <w:bookmarkStart w:id="57" w:name="n273"/>
            <w:bookmarkEnd w:id="57"/>
            <w:r w:rsidRPr="00F72664">
              <w:rPr>
                <w:color w:val="333333"/>
                <w:sz w:val="24"/>
                <w:szCs w:val="24"/>
              </w:rPr>
              <w:t>1) неналежне виконання особою обов'язків зі сплати податків, зборів або інших обов'язкових платежів на загальну суми несплати, що дорівнює або перевищує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несуттєве порушення податкових зобов'язань) (застосовується протягом строку цього порушення);</w:t>
            </w:r>
          </w:p>
          <w:p w14:paraId="7BA92711" w14:textId="77777777" w:rsidR="007A096F" w:rsidRPr="00F72664" w:rsidRDefault="007A096F" w:rsidP="007A096F">
            <w:pPr>
              <w:shd w:val="clear" w:color="auto" w:fill="FFFFFF"/>
              <w:spacing w:after="150"/>
              <w:ind w:firstLine="450"/>
              <w:rPr>
                <w:color w:val="333333"/>
                <w:sz w:val="24"/>
                <w:szCs w:val="24"/>
              </w:rPr>
            </w:pPr>
            <w:bookmarkStart w:id="58" w:name="n274"/>
            <w:bookmarkEnd w:id="58"/>
            <w:r w:rsidRPr="00F72664">
              <w:rPr>
                <w:color w:val="333333"/>
                <w:sz w:val="24"/>
                <w:szCs w:val="24"/>
              </w:rPr>
              <w:t>2) неналежне виконання особою обов'язків зі сплати податків, зборів або інших обов'язкових платежів на загальну суму несплати, що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суттєве порушення податкових зобов'язань) (застосовується протягом строку цього порушення та протягом трьох років після його усунення);</w:t>
            </w:r>
          </w:p>
          <w:p w14:paraId="234CAF96" w14:textId="77777777" w:rsidR="007A096F" w:rsidRPr="00F72664" w:rsidRDefault="007A096F" w:rsidP="007A096F">
            <w:pPr>
              <w:shd w:val="clear" w:color="auto" w:fill="FFFFFF"/>
              <w:spacing w:after="150"/>
              <w:ind w:firstLine="450"/>
              <w:rPr>
                <w:color w:val="333333"/>
                <w:sz w:val="24"/>
                <w:szCs w:val="24"/>
              </w:rPr>
            </w:pPr>
            <w:bookmarkStart w:id="59" w:name="n275"/>
            <w:bookmarkEnd w:id="59"/>
            <w:r w:rsidRPr="00F72664">
              <w:rPr>
                <w:color w:val="333333"/>
                <w:sz w:val="24"/>
                <w:szCs w:val="24"/>
              </w:rPr>
              <w:t xml:space="preserve">3)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 </w:t>
            </w:r>
            <w:r w:rsidRPr="00F72664">
              <w:rPr>
                <w:b/>
                <w:strike/>
                <w:color w:val="333333"/>
                <w:sz w:val="24"/>
                <w:szCs w:val="24"/>
              </w:rPr>
              <w:t>Ознака не застосовується, якщо фізична особа (боржник) надає запевнення від кредитора щодо відсутності спору щодо зобов'язань або інші підтвердження)</w:t>
            </w:r>
            <w:r w:rsidRPr="00F72664">
              <w:rPr>
                <w:color w:val="333333"/>
                <w:sz w:val="24"/>
                <w:szCs w:val="24"/>
              </w:rPr>
              <w:t>;</w:t>
            </w:r>
          </w:p>
          <w:p w14:paraId="4FF8E36F" w14:textId="77777777" w:rsidR="007A096F" w:rsidRPr="00F72664" w:rsidRDefault="007A096F" w:rsidP="007A096F">
            <w:pPr>
              <w:shd w:val="clear" w:color="auto" w:fill="FFFFFF"/>
              <w:spacing w:after="150"/>
              <w:ind w:firstLine="450"/>
              <w:rPr>
                <w:color w:val="333333"/>
                <w:sz w:val="24"/>
                <w:szCs w:val="24"/>
              </w:rPr>
            </w:pPr>
            <w:bookmarkStart w:id="60" w:name="n276"/>
            <w:bookmarkEnd w:id="60"/>
            <w:r w:rsidRPr="00F72664">
              <w:rPr>
                <w:color w:val="333333"/>
                <w:sz w:val="24"/>
                <w:szCs w:val="24"/>
              </w:rPr>
              <w:t xml:space="preserve">4) особу визнано банкрутом </w:t>
            </w:r>
            <w:r w:rsidRPr="00F72664">
              <w:rPr>
                <w:b/>
                <w:strike/>
                <w:color w:val="333333"/>
                <w:sz w:val="24"/>
                <w:szCs w:val="24"/>
              </w:rPr>
              <w:t>у справі про неплатоспроможність щодо фізичної особи</w:t>
            </w:r>
            <w:r w:rsidRPr="00F72664">
              <w:rPr>
                <w:color w:val="333333"/>
                <w:sz w:val="24"/>
                <w:szCs w:val="24"/>
              </w:rPr>
              <w:t xml:space="preserve"> (застосовується протягом трьох років після визнання особи банкрутом).</w:t>
            </w:r>
          </w:p>
          <w:p w14:paraId="7B5E1A5B" w14:textId="77777777" w:rsidR="007A096F" w:rsidRPr="00F72664" w:rsidRDefault="007A096F" w:rsidP="003B6821">
            <w:pPr>
              <w:jc w:val="left"/>
              <w:rPr>
                <w:sz w:val="24"/>
                <w:szCs w:val="24"/>
                <w:shd w:val="clear" w:color="auto" w:fill="FFFFFF"/>
              </w:rPr>
            </w:pPr>
          </w:p>
        </w:tc>
        <w:tc>
          <w:tcPr>
            <w:tcW w:w="6932" w:type="dxa"/>
          </w:tcPr>
          <w:p w14:paraId="5342C8A3" w14:textId="581C98B3" w:rsidR="007A096F" w:rsidRPr="00F72664" w:rsidRDefault="008643FD" w:rsidP="007A096F">
            <w:pPr>
              <w:ind w:firstLine="567"/>
              <w:rPr>
                <w:rFonts w:eastAsiaTheme="minorEastAsia"/>
                <w:color w:val="000000" w:themeColor="text1"/>
                <w:sz w:val="24"/>
                <w:szCs w:val="24"/>
                <w:lang w:eastAsia="en-US"/>
              </w:rPr>
            </w:pPr>
            <w:r>
              <w:rPr>
                <w:rFonts w:eastAsiaTheme="minorEastAsia"/>
                <w:color w:val="000000" w:themeColor="text1"/>
                <w:sz w:val="24"/>
                <w:szCs w:val="24"/>
                <w:lang w:eastAsia="en-US"/>
              </w:rPr>
              <w:t>89</w:t>
            </w:r>
            <w:r w:rsidR="007A096F" w:rsidRPr="00F72664">
              <w:rPr>
                <w:rFonts w:eastAsiaTheme="minorEastAsia"/>
                <w:color w:val="000000" w:themeColor="text1"/>
                <w:sz w:val="24"/>
                <w:szCs w:val="24"/>
                <w:lang w:eastAsia="en-US"/>
              </w:rPr>
              <w:t>. Ознаками небездоганної ділової репутації фізичної особи, пов'язаними з виконанням фінансових зобов'язань, є:</w:t>
            </w:r>
          </w:p>
          <w:p w14:paraId="44180917" w14:textId="77777777" w:rsidR="007A096F" w:rsidRPr="00F72664" w:rsidRDefault="007A096F" w:rsidP="007A096F">
            <w:pPr>
              <w:ind w:firstLine="567"/>
              <w:rPr>
                <w:rFonts w:eastAsiaTheme="minorEastAsia"/>
                <w:b/>
                <w:color w:val="000000" w:themeColor="text1"/>
                <w:sz w:val="24"/>
                <w:szCs w:val="24"/>
                <w:lang w:eastAsia="en-US"/>
              </w:rPr>
            </w:pPr>
          </w:p>
          <w:p w14:paraId="6921A0DA" w14:textId="77777777" w:rsidR="007A096F" w:rsidRPr="00F72664" w:rsidRDefault="007A096F" w:rsidP="007A096F">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1) неналежне виконання особою обов'язків зі сплати податків, зборів або інших обов'язкових платежів на загальну суми несплати, що дорівнює або перевищує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несуттєве порушення податкових зобов'язань) (застосовується протягом строку цього порушення);</w:t>
            </w:r>
          </w:p>
          <w:p w14:paraId="4A24C1CE" w14:textId="77777777" w:rsidR="007A096F" w:rsidRPr="00F72664" w:rsidRDefault="007A096F" w:rsidP="007A096F">
            <w:pPr>
              <w:ind w:firstLine="567"/>
              <w:rPr>
                <w:rFonts w:eastAsiaTheme="minorEastAsia"/>
                <w:color w:val="000000" w:themeColor="text1"/>
                <w:sz w:val="24"/>
                <w:szCs w:val="24"/>
                <w:lang w:eastAsia="en-US"/>
              </w:rPr>
            </w:pPr>
          </w:p>
          <w:p w14:paraId="7F2BEA47" w14:textId="77777777" w:rsidR="007A096F" w:rsidRPr="00F72664" w:rsidRDefault="007A096F" w:rsidP="007A096F">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2) неналежне виконання особою обов'язків зі сплати податків, зборів або інших обов'язкових платежів на загальну суму несплати, що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суттєве порушення податкових зобов'язань) (застосовується протягом строку цього порушення та протягом трьох років після його усунення);</w:t>
            </w:r>
          </w:p>
          <w:p w14:paraId="52C79BF4" w14:textId="77777777" w:rsidR="007A096F" w:rsidRPr="00F72664" w:rsidRDefault="007A096F" w:rsidP="007A096F">
            <w:pPr>
              <w:ind w:firstLine="567"/>
              <w:rPr>
                <w:rFonts w:eastAsiaTheme="minorEastAsia"/>
                <w:b/>
                <w:color w:val="000000" w:themeColor="text1"/>
                <w:sz w:val="24"/>
                <w:szCs w:val="24"/>
                <w:lang w:eastAsia="en-US"/>
              </w:rPr>
            </w:pPr>
          </w:p>
          <w:p w14:paraId="4EB6CAB6" w14:textId="06F38AC2" w:rsidR="007A096F" w:rsidRPr="00F72664" w:rsidRDefault="007A096F" w:rsidP="007A096F">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3)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w:t>
            </w:r>
          </w:p>
          <w:p w14:paraId="558B979C" w14:textId="77777777" w:rsidR="007A096F" w:rsidRPr="00F72664" w:rsidRDefault="007A096F" w:rsidP="007A096F">
            <w:pPr>
              <w:ind w:firstLine="567"/>
              <w:rPr>
                <w:rFonts w:eastAsiaTheme="minorEastAsia"/>
                <w:color w:val="000000" w:themeColor="text1"/>
                <w:sz w:val="24"/>
                <w:szCs w:val="24"/>
                <w:lang w:eastAsia="en-US"/>
              </w:rPr>
            </w:pPr>
          </w:p>
          <w:p w14:paraId="6744204C" w14:textId="66FFB2EE" w:rsidR="007A096F" w:rsidRPr="00F72664" w:rsidRDefault="007A096F" w:rsidP="007A096F">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4) особу визнано банкрутом (застосовується протягом трьох років після визнання особи банкрутом).</w:t>
            </w:r>
          </w:p>
          <w:p w14:paraId="64260646" w14:textId="77777777" w:rsidR="007A096F" w:rsidRPr="00F72664" w:rsidRDefault="007A096F" w:rsidP="002A5130">
            <w:pPr>
              <w:jc w:val="left"/>
              <w:rPr>
                <w:sz w:val="24"/>
                <w:szCs w:val="24"/>
                <w:shd w:val="clear" w:color="auto" w:fill="FFFFFF"/>
              </w:rPr>
            </w:pPr>
          </w:p>
        </w:tc>
      </w:tr>
      <w:tr w:rsidR="003B6821" w:rsidRPr="00F72664" w14:paraId="4E3EC71F" w14:textId="77777777" w:rsidTr="00B966CB">
        <w:trPr>
          <w:trHeight w:val="20"/>
        </w:trPr>
        <w:tc>
          <w:tcPr>
            <w:tcW w:w="703" w:type="dxa"/>
          </w:tcPr>
          <w:p w14:paraId="0519CF69" w14:textId="77777777" w:rsidR="003B6821" w:rsidRPr="00F72664" w:rsidRDefault="003B6821" w:rsidP="003B6821">
            <w:pPr>
              <w:widowControl w:val="0"/>
              <w:numPr>
                <w:ilvl w:val="0"/>
                <w:numId w:val="6"/>
              </w:numPr>
              <w:tabs>
                <w:tab w:val="left" w:pos="311"/>
              </w:tabs>
              <w:ind w:left="0" w:firstLine="0"/>
              <w:jc w:val="center"/>
              <w:rPr>
                <w:sz w:val="24"/>
                <w:szCs w:val="24"/>
              </w:rPr>
            </w:pPr>
          </w:p>
        </w:tc>
        <w:tc>
          <w:tcPr>
            <w:tcW w:w="6819" w:type="dxa"/>
            <w:gridSpan w:val="2"/>
          </w:tcPr>
          <w:p w14:paraId="4A36A6AB" w14:textId="77777777" w:rsidR="00665877" w:rsidRPr="00F72664" w:rsidRDefault="00665877" w:rsidP="00665877">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89. Ознаками небездоганної ділової репутації фізичної особи, пов'язаними з професійною діяльністю, є:</w:t>
            </w:r>
          </w:p>
          <w:p w14:paraId="2DA4B874" w14:textId="77777777" w:rsidR="00665877" w:rsidRPr="00F72664" w:rsidRDefault="00665877" w:rsidP="00665877">
            <w:pPr>
              <w:pStyle w:val="a7"/>
              <w:shd w:val="clear" w:color="auto" w:fill="FFFFFF"/>
              <w:spacing w:after="150"/>
              <w:ind w:firstLine="450"/>
              <w:rPr>
                <w:rFonts w:ascii="Times New Roman" w:hAnsi="Times New Roman" w:cs="Times New Roman"/>
                <w:color w:val="333333"/>
                <w:sz w:val="24"/>
                <w:szCs w:val="24"/>
              </w:rPr>
            </w:pPr>
            <w:bookmarkStart w:id="61" w:name="n278"/>
            <w:bookmarkEnd w:id="61"/>
            <w:r w:rsidRPr="00F72664">
              <w:rPr>
                <w:rFonts w:ascii="Times New Roman" w:hAnsi="Times New Roman" w:cs="Times New Roman"/>
                <w:color w:val="333333"/>
                <w:sz w:val="24"/>
                <w:szCs w:val="24"/>
              </w:rPr>
              <w:t xml:space="preserve">1) 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 </w:t>
            </w:r>
            <w:r w:rsidRPr="00F72664">
              <w:rPr>
                <w:rFonts w:ascii="Times New Roman" w:hAnsi="Times New Roman" w:cs="Times New Roman"/>
                <w:b/>
                <w:strike/>
                <w:color w:val="333333"/>
                <w:sz w:val="24"/>
                <w:szCs w:val="24"/>
              </w:rPr>
              <w:t>чи відсторонення особи від роботи як керівника та/або працівника колекторської компанії у зв'язку з покладенням Національним банком обов'язку щодо такого відсторонення на колекторську компанію</w:t>
            </w:r>
            <w:r w:rsidRPr="00F72664">
              <w:rPr>
                <w:rFonts w:ascii="Times New Roman" w:hAnsi="Times New Roman" w:cs="Times New Roman"/>
                <w:color w:val="333333"/>
                <w:sz w:val="24"/>
                <w:szCs w:val="24"/>
              </w:rPr>
              <w:t>;</w:t>
            </w:r>
          </w:p>
          <w:p w14:paraId="2344F4D0" w14:textId="77777777" w:rsidR="00C66CBE" w:rsidRPr="00F72664" w:rsidRDefault="00C66CBE" w:rsidP="00C66CBE">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2) застосування до особи дисциплінарного стягнення у вигляді позбавлення права на зайняття адвокатською діяльністю, </w:t>
            </w:r>
            <w:r w:rsidRPr="00F72664">
              <w:rPr>
                <w:rFonts w:ascii="Times New Roman" w:hAnsi="Times New Roman" w:cs="Times New Roman"/>
                <w:b/>
                <w:strike/>
                <w:color w:val="333333"/>
                <w:sz w:val="24"/>
                <w:szCs w:val="24"/>
              </w:rPr>
              <w:t>якій анульовано</w:t>
            </w:r>
            <w:r w:rsidRPr="00F72664">
              <w:rPr>
                <w:rFonts w:ascii="Times New Roman" w:hAnsi="Times New Roman" w:cs="Times New Roman"/>
                <w:color w:val="333333"/>
                <w:sz w:val="24"/>
                <w:szCs w:val="24"/>
              </w:rPr>
              <w:t xml:space="preserve"> свідоцтв</w:t>
            </w:r>
            <w:r w:rsidRPr="00F72664">
              <w:rPr>
                <w:rFonts w:ascii="Times New Roman" w:hAnsi="Times New Roman" w:cs="Times New Roman"/>
                <w:b/>
                <w:strike/>
                <w:color w:val="333333"/>
                <w:sz w:val="24"/>
                <w:szCs w:val="24"/>
              </w:rPr>
              <w:t>о</w:t>
            </w:r>
            <w:r w:rsidRPr="00F72664">
              <w:rPr>
                <w:rFonts w:ascii="Times New Roman" w:hAnsi="Times New Roman" w:cs="Times New Roman"/>
                <w:color w:val="333333"/>
                <w:sz w:val="24"/>
                <w:szCs w:val="24"/>
              </w:rPr>
              <w:t xml:space="preserve">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(застосовується протягом трьох років з дня прийняття відповідного рішення);</w:t>
            </w:r>
          </w:p>
          <w:p w14:paraId="27708BA8" w14:textId="77777777" w:rsidR="00C66CBE" w:rsidRPr="00F72664" w:rsidRDefault="00C66CBE" w:rsidP="00C66CBE">
            <w:pPr>
              <w:pStyle w:val="a7"/>
              <w:shd w:val="clear" w:color="auto" w:fill="FFFFFF"/>
              <w:spacing w:after="150"/>
              <w:ind w:firstLine="450"/>
              <w:rPr>
                <w:rFonts w:ascii="Times New Roman" w:hAnsi="Times New Roman" w:cs="Times New Roman"/>
                <w:strike/>
                <w:color w:val="333333"/>
                <w:sz w:val="24"/>
                <w:szCs w:val="24"/>
              </w:rPr>
            </w:pPr>
            <w:bookmarkStart w:id="62" w:name="n280"/>
            <w:bookmarkEnd w:id="62"/>
            <w:r w:rsidRPr="00F72664">
              <w:rPr>
                <w:rFonts w:ascii="Times New Roman" w:hAnsi="Times New Roman" w:cs="Times New Roman"/>
                <w:color w:val="333333"/>
                <w:sz w:val="24"/>
                <w:szCs w:val="24"/>
              </w:rPr>
              <w:t>3) звільнення особи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w:t>
            </w:r>
            <w:r w:rsidRPr="00F72664">
              <w:rPr>
                <w:rFonts w:ascii="Times New Roman" w:hAnsi="Times New Roman" w:cs="Times New Roman"/>
                <w:strike/>
                <w:color w:val="333333"/>
                <w:sz w:val="24"/>
                <w:szCs w:val="24"/>
              </w:rPr>
              <w:t xml:space="preserve"> </w:t>
            </w:r>
            <w:r w:rsidRPr="00F72664">
              <w:rPr>
                <w:rFonts w:ascii="Times New Roman" w:hAnsi="Times New Roman" w:cs="Times New Roman"/>
                <w:color w:val="333333"/>
                <w:sz w:val="24"/>
                <w:szCs w:val="24"/>
              </w:rPr>
              <w:t>дисциплінарної відповідальності (застосовується протягом трьох років з дня прийняття відповідного рішення).</w:t>
            </w:r>
          </w:p>
          <w:p w14:paraId="23AA796F" w14:textId="64A91BA8" w:rsidR="00C66CBE" w:rsidRPr="00F72664" w:rsidRDefault="003547EA" w:rsidP="00C66CBE">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Відсутній</w:t>
            </w:r>
          </w:p>
          <w:p w14:paraId="5E016326" w14:textId="77777777" w:rsidR="00C66CBE" w:rsidRPr="00F72664" w:rsidRDefault="00C66CBE" w:rsidP="00665877">
            <w:pPr>
              <w:pStyle w:val="a7"/>
              <w:shd w:val="clear" w:color="auto" w:fill="FFFFFF"/>
              <w:spacing w:after="150"/>
              <w:ind w:firstLine="450"/>
              <w:rPr>
                <w:rFonts w:ascii="Times New Roman" w:hAnsi="Times New Roman" w:cs="Times New Roman"/>
                <w:color w:val="333333"/>
                <w:sz w:val="24"/>
                <w:szCs w:val="24"/>
              </w:rPr>
            </w:pPr>
          </w:p>
          <w:p w14:paraId="7645A21C" w14:textId="77777777" w:rsidR="003B6821" w:rsidRPr="00F72664" w:rsidRDefault="003B6821" w:rsidP="003B6821">
            <w:pPr>
              <w:pStyle w:val="a7"/>
              <w:shd w:val="clear" w:color="auto" w:fill="FFFFFF"/>
              <w:spacing w:after="150"/>
              <w:ind w:firstLine="450"/>
              <w:rPr>
                <w:rFonts w:ascii="Times New Roman" w:hAnsi="Times New Roman" w:cs="Times New Roman"/>
                <w:bCs/>
                <w:color w:val="333333"/>
                <w:sz w:val="24"/>
                <w:szCs w:val="24"/>
                <w:shd w:val="clear" w:color="auto" w:fill="FFFFFF"/>
              </w:rPr>
            </w:pPr>
          </w:p>
        </w:tc>
        <w:tc>
          <w:tcPr>
            <w:tcW w:w="6932" w:type="dxa"/>
          </w:tcPr>
          <w:p w14:paraId="68690F4B" w14:textId="7336D3A1" w:rsidR="002A5130" w:rsidRPr="00F72664" w:rsidRDefault="008643FD" w:rsidP="002A5130">
            <w:pPr>
              <w:ind w:firstLine="567"/>
              <w:rPr>
                <w:rFonts w:eastAsiaTheme="minorEastAsia"/>
                <w:color w:val="000000" w:themeColor="text1"/>
                <w:sz w:val="24"/>
                <w:szCs w:val="24"/>
                <w:lang w:eastAsia="en-US"/>
              </w:rPr>
            </w:pPr>
            <w:r>
              <w:rPr>
                <w:rFonts w:eastAsiaTheme="minorEastAsia"/>
                <w:color w:val="000000" w:themeColor="text1"/>
                <w:sz w:val="24"/>
                <w:szCs w:val="24"/>
                <w:lang w:eastAsia="en-US"/>
              </w:rPr>
              <w:t>90</w:t>
            </w:r>
            <w:r w:rsidR="002A5130" w:rsidRPr="00F72664">
              <w:rPr>
                <w:rFonts w:eastAsiaTheme="minorEastAsia"/>
                <w:color w:val="000000" w:themeColor="text1"/>
                <w:sz w:val="24"/>
                <w:szCs w:val="24"/>
                <w:lang w:eastAsia="en-US"/>
              </w:rPr>
              <w:t>. Ознаками небездоганної ділової репутації фізичної особи, пов'язаними з професійною діяльністю, є</w:t>
            </w:r>
            <w:r w:rsidR="000F52BF" w:rsidRPr="00F72664">
              <w:rPr>
                <w:rFonts w:eastAsiaTheme="minorEastAsia"/>
                <w:color w:val="000000" w:themeColor="text1"/>
                <w:sz w:val="24"/>
                <w:szCs w:val="24"/>
                <w:lang w:eastAsia="en-US"/>
              </w:rPr>
              <w:t xml:space="preserve"> </w:t>
            </w:r>
            <w:r w:rsidR="000F52BF" w:rsidRPr="00F72664">
              <w:rPr>
                <w:rFonts w:eastAsiaTheme="minorEastAsia"/>
                <w:b/>
                <w:color w:val="000000" w:themeColor="text1"/>
                <w:sz w:val="24"/>
                <w:szCs w:val="24"/>
                <w:lang w:eastAsia="en-US"/>
              </w:rPr>
              <w:t>одна або кілька із</w:t>
            </w:r>
            <w:r w:rsidR="002A5130" w:rsidRPr="00F72664">
              <w:rPr>
                <w:rFonts w:eastAsiaTheme="minorEastAsia"/>
                <w:color w:val="000000" w:themeColor="text1"/>
                <w:sz w:val="24"/>
                <w:szCs w:val="24"/>
                <w:lang w:eastAsia="en-US"/>
              </w:rPr>
              <w:t>:</w:t>
            </w:r>
          </w:p>
          <w:p w14:paraId="217CABA8" w14:textId="77777777" w:rsidR="002A5130" w:rsidRPr="00F72664" w:rsidRDefault="002A5130" w:rsidP="002A5130">
            <w:pPr>
              <w:ind w:firstLine="567"/>
              <w:rPr>
                <w:rFonts w:eastAsiaTheme="minorEastAsia"/>
                <w:b/>
                <w:color w:val="000000" w:themeColor="text1"/>
                <w:sz w:val="24"/>
                <w:szCs w:val="24"/>
                <w:lang w:eastAsia="en-US"/>
              </w:rPr>
            </w:pPr>
          </w:p>
          <w:p w14:paraId="46D205BA" w14:textId="44C9D561"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1) 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w:t>
            </w:r>
            <w:r w:rsidRPr="00F72664">
              <w:rPr>
                <w:rFonts w:eastAsiaTheme="minorEastAsia"/>
                <w:b/>
                <w:color w:val="000000" w:themeColor="text1"/>
                <w:sz w:val="24"/>
                <w:szCs w:val="24"/>
                <w:lang w:eastAsia="en-US"/>
              </w:rPr>
              <w:t>;</w:t>
            </w:r>
          </w:p>
          <w:p w14:paraId="0232852B" w14:textId="77777777" w:rsidR="002A5130" w:rsidRPr="00F72664" w:rsidRDefault="002A5130" w:rsidP="002A5130">
            <w:pPr>
              <w:ind w:firstLine="567"/>
              <w:rPr>
                <w:rFonts w:eastAsiaTheme="minorEastAsia"/>
                <w:b/>
                <w:color w:val="000000" w:themeColor="text1"/>
                <w:sz w:val="24"/>
                <w:szCs w:val="24"/>
                <w:lang w:eastAsia="en-US"/>
              </w:rPr>
            </w:pPr>
          </w:p>
          <w:p w14:paraId="672B78DE" w14:textId="0E0BB4F2" w:rsidR="002A5130" w:rsidRPr="00F72664" w:rsidRDefault="002A5130" w:rsidP="002A5130">
            <w:pPr>
              <w:ind w:firstLine="567"/>
              <w:rPr>
                <w:rFonts w:eastAsiaTheme="minorEastAsia"/>
                <w:color w:val="000000" w:themeColor="text1"/>
                <w:sz w:val="24"/>
                <w:szCs w:val="24"/>
                <w:lang w:eastAsia="en-US"/>
              </w:rPr>
            </w:pPr>
            <w:r w:rsidRPr="00F72664">
              <w:rPr>
                <w:rFonts w:eastAsiaTheme="minorEastAsia"/>
                <w:color w:val="000000" w:themeColor="text1"/>
                <w:sz w:val="24"/>
                <w:szCs w:val="24"/>
                <w:lang w:eastAsia="en-US"/>
              </w:rPr>
              <w:t xml:space="preserve">2) застосування до особи дисциплінарного стягнення у вигляді позбавлення права на зайняття адвокатською діяльністю, </w:t>
            </w:r>
            <w:r w:rsidRPr="00F72664">
              <w:rPr>
                <w:rFonts w:eastAsiaTheme="minorEastAsia"/>
                <w:b/>
                <w:color w:val="000000" w:themeColor="text1"/>
                <w:sz w:val="24"/>
                <w:szCs w:val="24"/>
                <w:lang w:eastAsia="en-US"/>
              </w:rPr>
              <w:t>анул</w:t>
            </w:r>
            <w:r w:rsidR="00B20CB9" w:rsidRPr="00F72664">
              <w:rPr>
                <w:rFonts w:eastAsiaTheme="minorEastAsia"/>
                <w:b/>
                <w:color w:val="000000" w:themeColor="text1"/>
                <w:sz w:val="24"/>
                <w:szCs w:val="24"/>
                <w:lang w:eastAsia="en-US"/>
              </w:rPr>
              <w:t>ю</w:t>
            </w:r>
            <w:r w:rsidRPr="00F72664">
              <w:rPr>
                <w:rFonts w:eastAsiaTheme="minorEastAsia"/>
                <w:b/>
                <w:color w:val="000000" w:themeColor="text1"/>
                <w:sz w:val="24"/>
                <w:szCs w:val="24"/>
                <w:lang w:eastAsia="en-US"/>
              </w:rPr>
              <w:t>ван</w:t>
            </w:r>
            <w:r w:rsidR="000F52BF" w:rsidRPr="00F72664">
              <w:rPr>
                <w:rFonts w:eastAsiaTheme="minorEastAsia"/>
                <w:b/>
                <w:color w:val="000000" w:themeColor="text1"/>
                <w:sz w:val="24"/>
                <w:szCs w:val="24"/>
                <w:lang w:eastAsia="en-US"/>
              </w:rPr>
              <w:t>ня</w:t>
            </w:r>
            <w:r w:rsidRPr="00F72664">
              <w:rPr>
                <w:rFonts w:eastAsiaTheme="minorEastAsia"/>
                <w:b/>
                <w:color w:val="000000" w:themeColor="text1"/>
                <w:sz w:val="24"/>
                <w:szCs w:val="24"/>
                <w:lang w:eastAsia="en-US"/>
              </w:rPr>
              <w:t xml:space="preserve"> свідоцтв</w:t>
            </w:r>
            <w:r w:rsidR="000F52BF" w:rsidRPr="00F72664">
              <w:rPr>
                <w:rFonts w:eastAsiaTheme="minorEastAsia"/>
                <w:b/>
                <w:color w:val="000000" w:themeColor="text1"/>
                <w:sz w:val="24"/>
                <w:szCs w:val="24"/>
                <w:lang w:eastAsia="en-US"/>
              </w:rPr>
              <w:t>а</w:t>
            </w:r>
            <w:r w:rsidRPr="00F72664">
              <w:rPr>
                <w:rFonts w:eastAsiaTheme="minorEastAsia"/>
                <w:color w:val="000000" w:themeColor="text1"/>
                <w:sz w:val="24"/>
                <w:szCs w:val="24"/>
                <w:lang w:eastAsia="en-US"/>
              </w:rPr>
              <w:t xml:space="preserve">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(застосовується протягом трьох років з дня прийняття відповідного рішення);</w:t>
            </w:r>
          </w:p>
          <w:p w14:paraId="09C8C9FA" w14:textId="77777777" w:rsidR="002A5130" w:rsidRPr="00F72664" w:rsidRDefault="002A5130" w:rsidP="002A5130">
            <w:pPr>
              <w:ind w:firstLine="567"/>
              <w:rPr>
                <w:rFonts w:eastAsiaTheme="minorEastAsia"/>
                <w:color w:val="000000" w:themeColor="text1"/>
                <w:sz w:val="24"/>
                <w:szCs w:val="24"/>
                <w:lang w:eastAsia="en-US"/>
              </w:rPr>
            </w:pPr>
          </w:p>
          <w:p w14:paraId="76F92075" w14:textId="77777777"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color w:val="000000" w:themeColor="text1"/>
                <w:sz w:val="24"/>
                <w:szCs w:val="24"/>
                <w:lang w:eastAsia="en-US"/>
              </w:rPr>
              <w:t>3) звільнення особи з посади судді, прокурора, працівника правоохоронного органу з державної служби або служби в органах місцевого самоврядування у зв'язку з</w:t>
            </w:r>
            <w:r w:rsidRPr="00F72664">
              <w:rPr>
                <w:rFonts w:eastAsiaTheme="minorEastAsia"/>
                <w:b/>
                <w:color w:val="000000" w:themeColor="text1"/>
                <w:sz w:val="24"/>
                <w:szCs w:val="24"/>
                <w:lang w:eastAsia="en-US"/>
              </w:rPr>
              <w:t xml:space="preserve"> </w:t>
            </w:r>
            <w:r w:rsidRPr="00F72664">
              <w:rPr>
                <w:rFonts w:eastAsiaTheme="minorEastAsia"/>
                <w:color w:val="000000" w:themeColor="text1"/>
                <w:sz w:val="24"/>
                <w:szCs w:val="24"/>
                <w:lang w:eastAsia="en-US"/>
              </w:rPr>
              <w:t>притягненням до</w:t>
            </w:r>
            <w:r w:rsidRPr="00F72664">
              <w:rPr>
                <w:rFonts w:eastAsiaTheme="minorEastAsia"/>
                <w:b/>
                <w:color w:val="000000" w:themeColor="text1"/>
                <w:sz w:val="24"/>
                <w:szCs w:val="24"/>
                <w:lang w:eastAsia="en-US"/>
              </w:rPr>
              <w:t xml:space="preserve"> </w:t>
            </w:r>
            <w:r w:rsidRPr="00F72664">
              <w:rPr>
                <w:rFonts w:eastAsiaTheme="minorEastAsia"/>
                <w:color w:val="000000" w:themeColor="text1"/>
                <w:sz w:val="24"/>
                <w:szCs w:val="24"/>
                <w:lang w:eastAsia="en-US"/>
              </w:rPr>
              <w:t>дисциплінарної відповідальності (застосовується протягом трьох років з дня прийняття відповідного рішення).</w:t>
            </w:r>
          </w:p>
          <w:p w14:paraId="4E5F21E3" w14:textId="77777777" w:rsidR="002A5130" w:rsidRPr="00F72664" w:rsidRDefault="002A5130" w:rsidP="002A5130">
            <w:pPr>
              <w:ind w:firstLine="567"/>
              <w:rPr>
                <w:rFonts w:eastAsiaTheme="minorEastAsia"/>
                <w:b/>
                <w:color w:val="000000" w:themeColor="text1"/>
                <w:sz w:val="24"/>
                <w:szCs w:val="24"/>
                <w:lang w:eastAsia="en-US"/>
              </w:rPr>
            </w:pPr>
          </w:p>
          <w:p w14:paraId="32A3E532" w14:textId="5C1AFAF8"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4) обіймання особою посади / посад керівника, ключової особи фінансової установи,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України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 Такий строк не включає період розгляду Національним банком пакета документів, поданого відповідно до пунктів 696, 697 глави 62 розділу IX Положення про авторизацію надавачів фінансових послуг та умови здійснення ними діяльності з надання фінансових послуг, затверджено</w:t>
            </w:r>
            <w:r w:rsidR="009F4FA6">
              <w:rPr>
                <w:rFonts w:eastAsiaTheme="minorEastAsia"/>
                <w:b/>
                <w:color w:val="000000" w:themeColor="text1"/>
                <w:sz w:val="24"/>
                <w:szCs w:val="24"/>
                <w:lang w:eastAsia="en-US"/>
              </w:rPr>
              <w:t>го</w:t>
            </w:r>
            <w:r w:rsidRPr="00F72664">
              <w:rPr>
                <w:rFonts w:eastAsiaTheme="minorEastAsia"/>
                <w:b/>
                <w:color w:val="000000" w:themeColor="text1"/>
                <w:sz w:val="24"/>
                <w:szCs w:val="24"/>
                <w:lang w:eastAsia="en-US"/>
              </w:rPr>
              <w:t xml:space="preserve"> постановою Правління Національного банку України від 29 грудня 2023 року № 199 (зі змінами);</w:t>
            </w:r>
          </w:p>
          <w:p w14:paraId="549C7FF0" w14:textId="77777777" w:rsidR="002A5130" w:rsidRPr="00F72664" w:rsidRDefault="002A5130" w:rsidP="002A5130">
            <w:pPr>
              <w:ind w:firstLine="567"/>
              <w:rPr>
                <w:rFonts w:eastAsiaTheme="minorEastAsia"/>
                <w:color w:val="000000" w:themeColor="text1"/>
                <w:sz w:val="24"/>
                <w:szCs w:val="24"/>
                <w:lang w:eastAsia="en-US"/>
              </w:rPr>
            </w:pPr>
          </w:p>
          <w:p w14:paraId="12E4ECB0" w14:textId="77777777"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5) притягнення особи до адміністративної відповідальності за порушення порядку зайняття діяльністю з надання фінансових послуг (з урахуванням умов статті 39 Кодексу України про адміністративні правопорушення);</w:t>
            </w:r>
          </w:p>
          <w:p w14:paraId="7358CEE3" w14:textId="77777777" w:rsidR="002A5130" w:rsidRPr="00F72664" w:rsidRDefault="002A5130" w:rsidP="002A5130">
            <w:pPr>
              <w:ind w:firstLine="567"/>
              <w:rPr>
                <w:rFonts w:eastAsiaTheme="minorEastAsia"/>
                <w:color w:val="000000" w:themeColor="text1"/>
                <w:sz w:val="24"/>
                <w:szCs w:val="24"/>
                <w:lang w:eastAsia="en-US"/>
              </w:rPr>
            </w:pPr>
          </w:p>
          <w:p w14:paraId="3105C816" w14:textId="0B0C1354" w:rsidR="002A5130" w:rsidRPr="00F72664" w:rsidRDefault="002A5130" w:rsidP="002A5130">
            <w:pPr>
              <w:ind w:firstLine="567"/>
              <w:rPr>
                <w:rFonts w:eastAsiaTheme="minorEastAsia"/>
                <w:b/>
                <w:color w:val="000000" w:themeColor="text1"/>
                <w:sz w:val="24"/>
                <w:szCs w:val="24"/>
                <w:lang w:eastAsia="en-US"/>
              </w:rPr>
            </w:pPr>
            <w:r w:rsidRPr="00F72664">
              <w:rPr>
                <w:rFonts w:eastAsiaTheme="minorEastAsia"/>
                <w:b/>
                <w:color w:val="000000" w:themeColor="text1"/>
                <w:sz w:val="24"/>
                <w:szCs w:val="24"/>
                <w:lang w:eastAsia="en-US"/>
              </w:rPr>
              <w:t xml:space="preserve">6) обіймання особою посади керівника або ключової особи в юридичній особі (виконання обов’язків за посадою), щодо якої Національний банк прийняв рішення, зазначене в пункті 18 розділу III Положення про визнання належності послуги чи операції до фінансової / обмеженої платіжної послуги та виявлення здійснення </w:t>
            </w:r>
            <w:proofErr w:type="spellStart"/>
            <w:r w:rsidRPr="00F72664">
              <w:rPr>
                <w:rFonts w:eastAsiaTheme="minorEastAsia"/>
                <w:b/>
                <w:color w:val="000000" w:themeColor="text1"/>
                <w:sz w:val="24"/>
                <w:szCs w:val="24"/>
                <w:lang w:eastAsia="en-US"/>
              </w:rPr>
              <w:t>безліцензійної</w:t>
            </w:r>
            <w:proofErr w:type="spellEnd"/>
            <w:r w:rsidRPr="00F72664">
              <w:rPr>
                <w:rFonts w:eastAsiaTheme="minorEastAsia"/>
                <w:b/>
                <w:color w:val="000000" w:themeColor="text1"/>
                <w:sz w:val="24"/>
                <w:szCs w:val="24"/>
                <w:lang w:eastAsia="en-US"/>
              </w:rPr>
              <w:t xml:space="preserve">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w:t>
            </w:r>
            <w:r w:rsidR="009F4FA6">
              <w:rPr>
                <w:rFonts w:eastAsiaTheme="minorEastAsia"/>
                <w:b/>
                <w:color w:val="000000" w:themeColor="text1"/>
                <w:sz w:val="24"/>
                <w:szCs w:val="24"/>
                <w:lang w:eastAsia="en-US"/>
              </w:rPr>
              <w:t xml:space="preserve"> (зі змінами) </w:t>
            </w:r>
            <w:r w:rsidRPr="00F72664">
              <w:rPr>
                <w:rFonts w:eastAsiaTheme="minorEastAsia"/>
                <w:b/>
                <w:color w:val="000000" w:themeColor="text1"/>
                <w:sz w:val="24"/>
                <w:szCs w:val="24"/>
                <w:lang w:eastAsia="en-US"/>
              </w:rPr>
              <w:t xml:space="preserve"> (далі -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сукупно понад шість місяців до прийняття цього рішення (застосовується протягом десяти років із дня прийняття відповідного рішення).</w:t>
            </w:r>
          </w:p>
          <w:p w14:paraId="45D9C3F1" w14:textId="77777777" w:rsidR="003B6821" w:rsidRPr="00F72664" w:rsidRDefault="003B6821" w:rsidP="00C66CBE">
            <w:pPr>
              <w:pStyle w:val="a7"/>
              <w:shd w:val="clear" w:color="auto" w:fill="FFFFFF"/>
              <w:spacing w:after="150"/>
              <w:ind w:firstLine="450"/>
              <w:rPr>
                <w:rFonts w:ascii="Times New Roman" w:hAnsi="Times New Roman" w:cs="Times New Roman"/>
                <w:b/>
                <w:color w:val="333333"/>
                <w:sz w:val="24"/>
                <w:szCs w:val="24"/>
              </w:rPr>
            </w:pPr>
          </w:p>
        </w:tc>
      </w:tr>
      <w:tr w:rsidR="003B6821" w:rsidRPr="00F72664" w14:paraId="45E6C3E4" w14:textId="77777777" w:rsidTr="00B966CB">
        <w:trPr>
          <w:trHeight w:val="20"/>
        </w:trPr>
        <w:tc>
          <w:tcPr>
            <w:tcW w:w="703" w:type="dxa"/>
          </w:tcPr>
          <w:p w14:paraId="5969D08B" w14:textId="77777777" w:rsidR="003B6821" w:rsidRPr="00F72664" w:rsidRDefault="003B6821" w:rsidP="003B6821">
            <w:pPr>
              <w:widowControl w:val="0"/>
              <w:numPr>
                <w:ilvl w:val="0"/>
                <w:numId w:val="6"/>
              </w:numPr>
              <w:tabs>
                <w:tab w:val="left" w:pos="311"/>
              </w:tabs>
              <w:ind w:left="0" w:firstLine="0"/>
              <w:jc w:val="center"/>
              <w:rPr>
                <w:sz w:val="24"/>
                <w:szCs w:val="24"/>
              </w:rPr>
            </w:pPr>
          </w:p>
        </w:tc>
        <w:tc>
          <w:tcPr>
            <w:tcW w:w="6819" w:type="dxa"/>
            <w:gridSpan w:val="2"/>
          </w:tcPr>
          <w:p w14:paraId="4B724DFF" w14:textId="4696E8AD" w:rsidR="003B6821" w:rsidRPr="00F72664" w:rsidRDefault="00C66CBE" w:rsidP="00C66CBE">
            <w:pPr>
              <w:ind w:firstLine="460"/>
              <w:rPr>
                <w:b/>
                <w:bCs/>
                <w:strike/>
                <w:color w:val="333333"/>
                <w:sz w:val="24"/>
                <w:szCs w:val="24"/>
                <w:shd w:val="clear" w:color="auto" w:fill="FFFFFF"/>
              </w:rPr>
            </w:pPr>
            <w:r w:rsidRPr="00F72664">
              <w:rPr>
                <w:b/>
                <w:bCs/>
                <w:strike/>
                <w:color w:val="333333"/>
                <w:sz w:val="24"/>
                <w:szCs w:val="24"/>
                <w:shd w:val="clear" w:color="auto" w:fill="FFFFFF"/>
              </w:rPr>
              <w:t>90. Ознаками небездоганної ділової репутації фізичної особи, пов'язаними з обійманням посад або володінням істотною участю в колекторських компаніях, є:</w:t>
            </w:r>
          </w:p>
          <w:p w14:paraId="26691D3A" w14:textId="2992EE86" w:rsidR="003547EA" w:rsidRPr="00F72664" w:rsidRDefault="003547EA" w:rsidP="00C66CBE">
            <w:pPr>
              <w:ind w:firstLine="460"/>
              <w:rPr>
                <w:b/>
                <w:bCs/>
                <w:strike/>
                <w:color w:val="333333"/>
                <w:sz w:val="24"/>
                <w:szCs w:val="24"/>
                <w:shd w:val="clear" w:color="auto" w:fill="FFFFFF"/>
              </w:rPr>
            </w:pPr>
          </w:p>
          <w:p w14:paraId="04D543DB" w14:textId="0498CC61" w:rsidR="003547EA" w:rsidRPr="00F72664" w:rsidRDefault="003547EA" w:rsidP="00C66CBE">
            <w:pPr>
              <w:ind w:firstLine="460"/>
              <w:rPr>
                <w:b/>
                <w:bCs/>
                <w:strike/>
                <w:color w:val="333333"/>
                <w:sz w:val="24"/>
                <w:szCs w:val="24"/>
                <w:shd w:val="clear" w:color="auto" w:fill="FFFFFF"/>
              </w:rPr>
            </w:pPr>
          </w:p>
          <w:p w14:paraId="74E551F8" w14:textId="1C8681CB" w:rsidR="003547EA" w:rsidRPr="00F72664" w:rsidRDefault="003547EA" w:rsidP="00C66CBE">
            <w:pPr>
              <w:ind w:firstLine="460"/>
              <w:rPr>
                <w:b/>
                <w:bCs/>
                <w:strike/>
                <w:color w:val="333333"/>
                <w:sz w:val="24"/>
                <w:szCs w:val="24"/>
                <w:shd w:val="clear" w:color="auto" w:fill="FFFFFF"/>
              </w:rPr>
            </w:pPr>
          </w:p>
          <w:p w14:paraId="6F2E1565" w14:textId="55F7BCED" w:rsidR="003547EA" w:rsidRPr="00F72664" w:rsidRDefault="003547EA" w:rsidP="00C66CBE">
            <w:pPr>
              <w:ind w:firstLine="460"/>
              <w:rPr>
                <w:b/>
                <w:bCs/>
                <w:strike/>
                <w:color w:val="333333"/>
                <w:sz w:val="24"/>
                <w:szCs w:val="24"/>
                <w:shd w:val="clear" w:color="auto" w:fill="FFFFFF"/>
              </w:rPr>
            </w:pPr>
          </w:p>
          <w:p w14:paraId="1C17A60B" w14:textId="5249B495" w:rsidR="003547EA" w:rsidRPr="00F72664" w:rsidRDefault="003547EA" w:rsidP="00C66CBE">
            <w:pPr>
              <w:ind w:firstLine="460"/>
              <w:rPr>
                <w:b/>
                <w:bCs/>
                <w:strike/>
                <w:color w:val="333333"/>
                <w:sz w:val="24"/>
                <w:szCs w:val="24"/>
                <w:shd w:val="clear" w:color="auto" w:fill="FFFFFF"/>
              </w:rPr>
            </w:pPr>
          </w:p>
          <w:p w14:paraId="70A1A7FF" w14:textId="04B6C2BF" w:rsidR="003547EA" w:rsidRPr="00F72664" w:rsidRDefault="003547EA" w:rsidP="00C66CBE">
            <w:pPr>
              <w:ind w:firstLine="460"/>
              <w:rPr>
                <w:b/>
                <w:bCs/>
                <w:strike/>
                <w:color w:val="333333"/>
                <w:sz w:val="24"/>
                <w:szCs w:val="24"/>
                <w:shd w:val="clear" w:color="auto" w:fill="FFFFFF"/>
              </w:rPr>
            </w:pPr>
          </w:p>
          <w:p w14:paraId="7259DC72" w14:textId="7C6AF10E" w:rsidR="003547EA" w:rsidRPr="00F72664" w:rsidRDefault="003547EA" w:rsidP="00C66CBE">
            <w:pPr>
              <w:ind w:firstLine="460"/>
              <w:rPr>
                <w:b/>
                <w:bCs/>
                <w:strike/>
                <w:color w:val="333333"/>
                <w:sz w:val="24"/>
                <w:szCs w:val="24"/>
                <w:shd w:val="clear" w:color="auto" w:fill="FFFFFF"/>
              </w:rPr>
            </w:pPr>
          </w:p>
          <w:p w14:paraId="2DAE98CD" w14:textId="1E28CDE9" w:rsidR="003547EA" w:rsidRPr="00F72664" w:rsidRDefault="003547EA" w:rsidP="00C66CBE">
            <w:pPr>
              <w:ind w:firstLine="460"/>
              <w:rPr>
                <w:b/>
                <w:bCs/>
                <w:strike/>
                <w:color w:val="333333"/>
                <w:sz w:val="24"/>
                <w:szCs w:val="24"/>
                <w:shd w:val="clear" w:color="auto" w:fill="FFFFFF"/>
              </w:rPr>
            </w:pPr>
          </w:p>
          <w:p w14:paraId="1E702A87" w14:textId="77777777" w:rsidR="003547EA" w:rsidRPr="00F72664" w:rsidRDefault="003547EA" w:rsidP="00C66CBE">
            <w:pPr>
              <w:ind w:firstLine="460"/>
              <w:rPr>
                <w:b/>
                <w:bCs/>
                <w:strike/>
                <w:color w:val="333333"/>
                <w:sz w:val="24"/>
                <w:szCs w:val="24"/>
                <w:shd w:val="clear" w:color="auto" w:fill="FFFFFF"/>
              </w:rPr>
            </w:pPr>
          </w:p>
          <w:p w14:paraId="7B26FFE2" w14:textId="77777777" w:rsidR="00C66CBE" w:rsidRPr="00F72664" w:rsidRDefault="00C66CBE" w:rsidP="00C66CBE">
            <w:pPr>
              <w:ind w:firstLine="460"/>
              <w:rPr>
                <w:b/>
                <w:bCs/>
                <w:strike/>
                <w:color w:val="333333"/>
                <w:sz w:val="24"/>
                <w:szCs w:val="24"/>
                <w:shd w:val="clear" w:color="auto" w:fill="FFFFFF"/>
              </w:rPr>
            </w:pPr>
          </w:p>
          <w:p w14:paraId="22336F8C" w14:textId="77777777" w:rsidR="00C66CBE" w:rsidRPr="00F72664" w:rsidRDefault="00C66CBE" w:rsidP="00C66CBE">
            <w:pPr>
              <w:pStyle w:val="a7"/>
              <w:shd w:val="clear" w:color="auto" w:fill="FFFFFF"/>
              <w:spacing w:after="150"/>
              <w:ind w:firstLine="450"/>
              <w:rPr>
                <w:rFonts w:ascii="Times New Roman" w:hAnsi="Times New Roman" w:cs="Times New Roman"/>
                <w:b/>
                <w:strike/>
                <w:color w:val="333333"/>
                <w:sz w:val="24"/>
                <w:szCs w:val="24"/>
              </w:rPr>
            </w:pPr>
            <w:r w:rsidRPr="00F72664">
              <w:rPr>
                <w:rFonts w:ascii="Times New Roman" w:hAnsi="Times New Roman" w:cs="Times New Roman"/>
                <w:b/>
                <w:strike/>
                <w:color w:val="333333"/>
                <w:sz w:val="24"/>
                <w:szCs w:val="24"/>
              </w:rPr>
              <w:t>1) володіння істотною участю в колекторській компанії / іноземній колекторській компанії станом на будь-яку дату протягом року, що передує даті рішення про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(крім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 (застосовується протягом трьох років із дня прийняття відповідного рішення);</w:t>
            </w:r>
          </w:p>
          <w:p w14:paraId="2A4B1DCF" w14:textId="77777777" w:rsidR="00C66CBE" w:rsidRPr="00F72664" w:rsidRDefault="00C66CBE" w:rsidP="00C66CBE">
            <w:pPr>
              <w:pStyle w:val="a7"/>
              <w:shd w:val="clear" w:color="auto" w:fill="FFFFFF"/>
              <w:spacing w:after="150"/>
              <w:ind w:firstLine="450"/>
              <w:rPr>
                <w:rFonts w:ascii="Times New Roman" w:hAnsi="Times New Roman" w:cs="Times New Roman"/>
                <w:b/>
                <w:strike/>
                <w:color w:val="333333"/>
                <w:sz w:val="24"/>
                <w:szCs w:val="24"/>
              </w:rPr>
            </w:pPr>
            <w:bookmarkStart w:id="63" w:name="n283"/>
            <w:bookmarkEnd w:id="63"/>
            <w:r w:rsidRPr="00F72664">
              <w:rPr>
                <w:rFonts w:ascii="Times New Roman" w:hAnsi="Times New Roman" w:cs="Times New Roman"/>
                <w:b/>
                <w:strike/>
                <w:color w:val="333333"/>
                <w:sz w:val="24"/>
                <w:szCs w:val="24"/>
              </w:rPr>
              <w:t>2) перебування більше шести місяців на посаді керівника колекторської компанії  / іноземної колекторської компанії протягом року, що передує даті рішення про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(крім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 (застосовується протягом трьох років із дня прийняття відповідного рішення);</w:t>
            </w:r>
          </w:p>
          <w:p w14:paraId="1EC360C6" w14:textId="77777777" w:rsidR="00C66CBE" w:rsidRPr="00F72664" w:rsidRDefault="00C66CBE" w:rsidP="00C66CBE">
            <w:pPr>
              <w:pStyle w:val="a7"/>
              <w:shd w:val="clear" w:color="auto" w:fill="FFFFFF"/>
              <w:spacing w:after="150"/>
              <w:ind w:firstLine="450"/>
              <w:rPr>
                <w:rFonts w:ascii="Times New Roman" w:hAnsi="Times New Roman" w:cs="Times New Roman"/>
                <w:b/>
                <w:strike/>
                <w:color w:val="333333"/>
                <w:sz w:val="24"/>
                <w:szCs w:val="24"/>
              </w:rPr>
            </w:pPr>
            <w:bookmarkStart w:id="64" w:name="n284"/>
            <w:bookmarkEnd w:id="64"/>
            <w:r w:rsidRPr="00F72664">
              <w:rPr>
                <w:rFonts w:ascii="Times New Roman" w:hAnsi="Times New Roman" w:cs="Times New Roman"/>
                <w:b/>
                <w:strike/>
                <w:color w:val="333333"/>
                <w:sz w:val="24"/>
                <w:szCs w:val="24"/>
              </w:rPr>
              <w:t>3) можливість незалежно від обіймання посад і володіння участю в колекторській компанії / іноземній колекторській компанії надавати обов'язкові вказівки або іншим чином визначати чи істотно впливати на дії такої колекторської компанії / іноземної колекторської компанії станом на будь-яку дату протягом року, що передує даті рішення про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(крім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 (застосовується протягом трьох років із дня прийняття відповідного рішення).</w:t>
            </w:r>
          </w:p>
          <w:p w14:paraId="49D87F55" w14:textId="77777777" w:rsidR="00C66CBE" w:rsidRPr="00F72664" w:rsidRDefault="00C66CBE" w:rsidP="003547EA">
            <w:pPr>
              <w:pStyle w:val="a7"/>
              <w:shd w:val="clear" w:color="auto" w:fill="FFFFFF"/>
              <w:spacing w:after="150"/>
              <w:ind w:firstLine="450"/>
              <w:rPr>
                <w:rFonts w:ascii="Times New Roman" w:hAnsi="Times New Roman" w:cs="Times New Roman"/>
                <w:bCs/>
                <w:color w:val="333333"/>
                <w:sz w:val="24"/>
                <w:szCs w:val="24"/>
                <w:shd w:val="clear" w:color="auto" w:fill="FFFFFF"/>
              </w:rPr>
            </w:pPr>
            <w:bookmarkStart w:id="65" w:name="n285"/>
            <w:bookmarkEnd w:id="65"/>
          </w:p>
        </w:tc>
        <w:tc>
          <w:tcPr>
            <w:tcW w:w="6932" w:type="dxa"/>
          </w:tcPr>
          <w:p w14:paraId="1199B021" w14:textId="121AE42C" w:rsidR="002A5130" w:rsidRPr="00F72664" w:rsidRDefault="008643FD" w:rsidP="002A5130">
            <w:pPr>
              <w:ind w:firstLine="448"/>
              <w:rPr>
                <w:b/>
                <w:bCs/>
                <w:sz w:val="24"/>
                <w:szCs w:val="24"/>
                <w:shd w:val="clear" w:color="auto" w:fill="FFFFFF"/>
              </w:rPr>
            </w:pPr>
            <w:r>
              <w:rPr>
                <w:b/>
                <w:bCs/>
                <w:sz w:val="24"/>
                <w:szCs w:val="24"/>
                <w:shd w:val="clear" w:color="auto" w:fill="FFFFFF"/>
              </w:rPr>
              <w:t xml:space="preserve">91 </w:t>
            </w:r>
            <w:r w:rsidR="002A5130" w:rsidRPr="00F72664">
              <w:rPr>
                <w:b/>
                <w:bCs/>
                <w:sz w:val="24"/>
                <w:szCs w:val="24"/>
                <w:shd w:val="clear" w:color="auto" w:fill="FFFFFF"/>
              </w:rPr>
              <w:t>.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(далі - установа), в юридичній особі, щодо якої Національний банк прийняв рішення, зазначене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є:</w:t>
            </w:r>
          </w:p>
          <w:p w14:paraId="2AB74457"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1) володіння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53C5823D"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призначення тимчасової адміністрації;</w:t>
            </w:r>
          </w:p>
          <w:p w14:paraId="5B2246AF"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віднесення до категорії неплатоспроможних;</w:t>
            </w:r>
          </w:p>
          <w:p w14:paraId="4CFE9053"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визнання банкрутом;</w:t>
            </w:r>
          </w:p>
          <w:p w14:paraId="5CF39771"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застосування заходу впливу у вигляді відкликання (анулювання) ліцензії /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0805BB59" w14:textId="2CB02AED"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пункті </w:t>
            </w:r>
            <w:r w:rsidR="008643FD">
              <w:rPr>
                <w:rFonts w:ascii="Times New Roman" w:hAnsi="Times New Roman" w:cs="Times New Roman"/>
                <w:b/>
                <w:sz w:val="24"/>
                <w:szCs w:val="24"/>
              </w:rPr>
              <w:t>91</w:t>
            </w:r>
            <w:r w:rsidR="008643FD">
              <w:rPr>
                <w:rFonts w:ascii="Times New Roman" w:hAnsi="Times New Roman" w:cs="Times New Roman"/>
                <w:b/>
                <w:sz w:val="24"/>
                <w:szCs w:val="24"/>
                <w:vertAlign w:val="superscript"/>
              </w:rPr>
              <w:t xml:space="preserve">1 </w:t>
            </w:r>
            <w:r w:rsidRPr="00F72664">
              <w:rPr>
                <w:rFonts w:ascii="Times New Roman" w:hAnsi="Times New Roman" w:cs="Times New Roman"/>
                <w:b/>
                <w:sz w:val="24"/>
                <w:szCs w:val="24"/>
              </w:rPr>
              <w:t xml:space="preserve"> глави 10 розділу IІІ цього Положення);</w:t>
            </w:r>
          </w:p>
          <w:p w14:paraId="5EF0EB05"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5B7506AA" w14:textId="72295F0F"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 xml:space="preserve">застосування заходу впливу у вигляді виключення з </w:t>
            </w:r>
            <w:r w:rsidR="004402E3" w:rsidRPr="00F72664">
              <w:rPr>
                <w:rFonts w:ascii="Times New Roman" w:hAnsi="Times New Roman" w:cs="Times New Roman"/>
                <w:b/>
                <w:sz w:val="24"/>
                <w:szCs w:val="24"/>
              </w:rPr>
              <w:t xml:space="preserve">Державного реєстру фінансових установ </w:t>
            </w:r>
            <w:r w:rsidRPr="00F72664">
              <w:rPr>
                <w:rFonts w:ascii="Times New Roman" w:hAnsi="Times New Roman" w:cs="Times New Roman"/>
                <w:b/>
                <w:sz w:val="24"/>
                <w:szCs w:val="24"/>
              </w:rPr>
              <w:t>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338D9E85" w14:textId="77777777" w:rsidR="002A5130" w:rsidRPr="00F72664" w:rsidRDefault="002A5130" w:rsidP="002A5130">
            <w:pPr>
              <w:pStyle w:val="a7"/>
              <w:shd w:val="clear" w:color="auto" w:fill="FFFFFF"/>
              <w:ind w:firstLine="450"/>
              <w:rPr>
                <w:rFonts w:ascii="Times New Roman" w:hAnsi="Times New Roman" w:cs="Times New Roman"/>
                <w:b/>
                <w:sz w:val="24"/>
                <w:szCs w:val="24"/>
              </w:rPr>
            </w:pPr>
          </w:p>
          <w:p w14:paraId="5B072A55" w14:textId="1F281E00"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2) перебування</w:t>
            </w:r>
            <w:r w:rsidR="000F52BF" w:rsidRPr="00F72664">
              <w:rPr>
                <w:rFonts w:ascii="Times New Roman" w:hAnsi="Times New Roman" w:cs="Times New Roman"/>
                <w:b/>
                <w:sz w:val="24"/>
                <w:szCs w:val="24"/>
              </w:rPr>
              <w:t xml:space="preserve"> сукупно протягом</w:t>
            </w:r>
            <w:r w:rsidRPr="00F72664">
              <w:rPr>
                <w:rFonts w:ascii="Times New Roman" w:hAnsi="Times New Roman" w:cs="Times New Roman"/>
                <w:b/>
                <w:sz w:val="24"/>
                <w:szCs w:val="24"/>
              </w:rPr>
              <w:t xml:space="preserve"> більше шести місяців у складі органу управління та/або контролю чи на посаді керівника, ключової особи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3CEFECCD" w14:textId="77777777" w:rsidR="002A5130" w:rsidRPr="00F72664" w:rsidRDefault="002A5130" w:rsidP="002A5130">
            <w:pPr>
              <w:pStyle w:val="a7"/>
              <w:shd w:val="clear" w:color="auto" w:fill="FFFFFF"/>
              <w:ind w:firstLine="450"/>
              <w:rPr>
                <w:rFonts w:ascii="Times New Roman" w:hAnsi="Times New Roman" w:cs="Times New Roman"/>
                <w:b/>
                <w:sz w:val="24"/>
                <w:szCs w:val="24"/>
              </w:rPr>
            </w:pPr>
          </w:p>
          <w:p w14:paraId="5B5C39DB" w14:textId="77777777" w:rsidR="002A5130" w:rsidRPr="00F72664" w:rsidRDefault="002A5130" w:rsidP="002A5130">
            <w:pPr>
              <w:pStyle w:val="a7"/>
              <w:shd w:val="clear" w:color="auto" w:fill="FFFFFF"/>
              <w:ind w:firstLine="450"/>
              <w:rPr>
                <w:rFonts w:ascii="Times New Roman" w:hAnsi="Times New Roman" w:cs="Times New Roman"/>
                <w:b/>
                <w:sz w:val="24"/>
                <w:szCs w:val="24"/>
                <w:shd w:val="clear" w:color="auto" w:fill="FFFFFF"/>
              </w:rPr>
            </w:pPr>
            <w:r w:rsidRPr="00F72664">
              <w:rPr>
                <w:rFonts w:ascii="Times New Roman" w:hAnsi="Times New Roman" w:cs="Times New Roman"/>
                <w:b/>
                <w:sz w:val="24"/>
                <w:szCs w:val="24"/>
              </w:rPr>
              <w:t xml:space="preserve">3) можливість незалежно від обіймання посад і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w:t>
            </w:r>
            <w:r w:rsidRPr="00F72664">
              <w:rPr>
                <w:rFonts w:ascii="Times New Roman" w:hAnsi="Times New Roman" w:cs="Times New Roman"/>
                <w:b/>
                <w:sz w:val="24"/>
                <w:szCs w:val="24"/>
                <w:shd w:val="clear" w:color="auto" w:fill="FFFFFF"/>
              </w:rPr>
              <w:t>банкрутство / відкликання ліцензії / виключення з реєстру.</w:t>
            </w:r>
          </w:p>
          <w:p w14:paraId="7C246809" w14:textId="77777777" w:rsidR="002A5130" w:rsidRPr="00F72664" w:rsidRDefault="002A5130" w:rsidP="002A5130">
            <w:pPr>
              <w:pStyle w:val="a7"/>
              <w:shd w:val="clear" w:color="auto" w:fill="FFFFFF"/>
              <w:ind w:firstLine="450"/>
              <w:rPr>
                <w:rFonts w:ascii="Times New Roman" w:hAnsi="Times New Roman" w:cs="Times New Roman"/>
                <w:b/>
                <w:sz w:val="24"/>
                <w:szCs w:val="24"/>
              </w:rPr>
            </w:pPr>
          </w:p>
          <w:p w14:paraId="1BB82D8A" w14:textId="77777777" w:rsidR="002A5130" w:rsidRPr="00F72664" w:rsidRDefault="002A5130" w:rsidP="002A5130">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4)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 надавачем обмежених платіжних послуг вимог законодавства України, чи рішення Національного банку про застосування заходу впливу у вигляді відсторонення керівництва від управління фінансовою установою / надавачем обмежених платіжних послуг та призначення тимчасової адміністрації;</w:t>
            </w:r>
          </w:p>
          <w:p w14:paraId="03B7BBD0" w14:textId="77777777" w:rsidR="002A5130" w:rsidRPr="00F72664" w:rsidRDefault="002A5130" w:rsidP="002A5130">
            <w:pPr>
              <w:pStyle w:val="a7"/>
              <w:shd w:val="clear" w:color="auto" w:fill="FFFFFF"/>
              <w:ind w:firstLine="450"/>
              <w:rPr>
                <w:rFonts w:ascii="Times New Roman" w:hAnsi="Times New Roman" w:cs="Times New Roman"/>
                <w:b/>
                <w:sz w:val="24"/>
                <w:szCs w:val="24"/>
              </w:rPr>
            </w:pPr>
            <w:bookmarkStart w:id="66" w:name="n3071"/>
            <w:bookmarkEnd w:id="66"/>
          </w:p>
          <w:p w14:paraId="3AACC246" w14:textId="77777777" w:rsidR="002A5130" w:rsidRPr="00F72664" w:rsidRDefault="002A5130" w:rsidP="002A5130">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sz w:val="24"/>
                <w:szCs w:val="24"/>
              </w:rPr>
              <w:t>5) володіння істотною участю в юридичній особі, щодо якої Національний банк прийняв рішення, зазначене в пункті 18 розділу III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063AB8" w:rsidRPr="00F72664">
              <w:rPr>
                <w:rFonts w:ascii="Times New Roman" w:hAnsi="Times New Roman" w:cs="Times New Roman"/>
                <w:b/>
                <w:color w:val="333333"/>
                <w:sz w:val="24"/>
                <w:szCs w:val="24"/>
              </w:rPr>
              <w:t xml:space="preserve"> </w:t>
            </w:r>
          </w:p>
          <w:p w14:paraId="10A5DB9D" w14:textId="77777777" w:rsidR="00C66CBE" w:rsidRPr="00F72664" w:rsidRDefault="00C66CBE" w:rsidP="00063AB8">
            <w:pPr>
              <w:pStyle w:val="a7"/>
              <w:shd w:val="clear" w:color="auto" w:fill="FFFFFF"/>
              <w:spacing w:after="150"/>
              <w:ind w:firstLine="450"/>
              <w:rPr>
                <w:rFonts w:ascii="Times New Roman" w:hAnsi="Times New Roman" w:cs="Times New Roman"/>
                <w:b/>
                <w:color w:val="333333"/>
                <w:sz w:val="24"/>
                <w:szCs w:val="24"/>
              </w:rPr>
            </w:pPr>
          </w:p>
        </w:tc>
      </w:tr>
      <w:tr w:rsidR="003B6821" w:rsidRPr="00F72664" w14:paraId="14151D4D" w14:textId="77777777" w:rsidTr="00B966CB">
        <w:trPr>
          <w:trHeight w:val="20"/>
        </w:trPr>
        <w:tc>
          <w:tcPr>
            <w:tcW w:w="703" w:type="dxa"/>
          </w:tcPr>
          <w:p w14:paraId="40F5E1F6" w14:textId="77777777" w:rsidR="003B6821" w:rsidRPr="00F72664" w:rsidRDefault="003B6821" w:rsidP="003B6821">
            <w:pPr>
              <w:widowControl w:val="0"/>
              <w:numPr>
                <w:ilvl w:val="0"/>
                <w:numId w:val="6"/>
              </w:numPr>
              <w:tabs>
                <w:tab w:val="left" w:pos="311"/>
              </w:tabs>
              <w:ind w:left="0" w:firstLine="0"/>
              <w:jc w:val="center"/>
              <w:rPr>
                <w:sz w:val="24"/>
                <w:szCs w:val="24"/>
              </w:rPr>
            </w:pPr>
          </w:p>
        </w:tc>
        <w:tc>
          <w:tcPr>
            <w:tcW w:w="6819" w:type="dxa"/>
            <w:gridSpan w:val="2"/>
          </w:tcPr>
          <w:p w14:paraId="33EA75EE" w14:textId="77777777" w:rsidR="003B6821" w:rsidRPr="00F72664" w:rsidRDefault="00C1596F" w:rsidP="0070416E">
            <w:pPr>
              <w:ind w:firstLine="460"/>
              <w:jc w:val="left"/>
              <w:rPr>
                <w:bCs/>
                <w:color w:val="333333"/>
                <w:sz w:val="24"/>
                <w:szCs w:val="24"/>
                <w:shd w:val="clear" w:color="auto" w:fill="FFFFFF"/>
              </w:rPr>
            </w:pPr>
            <w:r w:rsidRPr="00F72664">
              <w:rPr>
                <w:b/>
                <w:bCs/>
                <w:color w:val="333333"/>
                <w:sz w:val="24"/>
                <w:szCs w:val="24"/>
                <w:shd w:val="clear" w:color="auto" w:fill="FFFFFF"/>
              </w:rPr>
              <w:t>Відсутній</w:t>
            </w:r>
          </w:p>
        </w:tc>
        <w:tc>
          <w:tcPr>
            <w:tcW w:w="6932" w:type="dxa"/>
          </w:tcPr>
          <w:p w14:paraId="44BB03F4" w14:textId="2276A7CC" w:rsidR="00063AB8" w:rsidRPr="00F72664" w:rsidRDefault="008643FD" w:rsidP="00063AB8">
            <w:pPr>
              <w:pStyle w:val="a7"/>
              <w:shd w:val="clear" w:color="auto" w:fill="FFFFFF"/>
              <w:ind w:firstLine="448"/>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91</w:t>
            </w:r>
            <w:del w:id="67" w:author="Козлова Єлизавета Андріївна" w:date="2025-07-10T12:17:00Z">
              <w:r w:rsidDel="003B6C98">
                <w:rPr>
                  <w:rFonts w:ascii="Times New Roman" w:hAnsi="Times New Roman" w:cs="Times New Roman"/>
                  <w:b/>
                  <w:color w:val="333333"/>
                  <w:sz w:val="24"/>
                  <w:szCs w:val="24"/>
                  <w:shd w:val="clear" w:color="auto" w:fill="FFFFFF"/>
                  <w:vertAlign w:val="superscript"/>
                </w:rPr>
                <w:delText>1</w:delText>
              </w:r>
            </w:del>
            <w:r w:rsidR="00063AB8" w:rsidRPr="00F72664">
              <w:rPr>
                <w:rFonts w:ascii="Times New Roman" w:hAnsi="Times New Roman" w:cs="Times New Roman"/>
                <w:b/>
                <w:color w:val="333333"/>
                <w:sz w:val="24"/>
                <w:szCs w:val="24"/>
                <w:shd w:val="clear" w:color="auto" w:fill="FFFFFF"/>
                <w:vertAlign w:val="superscript"/>
              </w:rPr>
              <w:t>1</w:t>
            </w:r>
            <w:r w:rsidR="00063AB8" w:rsidRPr="00F72664">
              <w:rPr>
                <w:rFonts w:ascii="Times New Roman" w:hAnsi="Times New Roman" w:cs="Times New Roman"/>
                <w:b/>
                <w:color w:val="333333"/>
                <w:sz w:val="24"/>
                <w:szCs w:val="24"/>
                <w:shd w:val="clear" w:color="auto" w:fill="FFFFFF"/>
              </w:rPr>
              <w:t>. Ознаки, зазначені в </w:t>
            </w:r>
            <w:r w:rsidR="00063AB8" w:rsidRPr="00F72664">
              <w:rPr>
                <w:rFonts w:ascii="Times New Roman" w:hAnsi="Times New Roman" w:cs="Times New Roman"/>
                <w:b/>
                <w:sz w:val="24"/>
                <w:szCs w:val="24"/>
                <w:shd w:val="clear" w:color="auto" w:fill="FFFFFF"/>
              </w:rPr>
              <w:t xml:space="preserve">пункті </w:t>
            </w:r>
            <w:r>
              <w:rPr>
                <w:rFonts w:ascii="Times New Roman" w:hAnsi="Times New Roman" w:cs="Times New Roman"/>
                <w:b/>
                <w:sz w:val="24"/>
                <w:szCs w:val="24"/>
              </w:rPr>
              <w:t>91</w:t>
            </w:r>
            <w:r w:rsidR="00063AB8" w:rsidRPr="00F72664">
              <w:rPr>
                <w:rFonts w:ascii="Times New Roman" w:hAnsi="Times New Roman" w:cs="Times New Roman"/>
                <w:b/>
                <w:sz w:val="24"/>
                <w:szCs w:val="24"/>
              </w:rPr>
              <w:t xml:space="preserve"> глави 10 розділу IІІ </w:t>
            </w:r>
            <w:r w:rsidR="00063AB8" w:rsidRPr="00F72664">
              <w:rPr>
                <w:rFonts w:ascii="Times New Roman" w:hAnsi="Times New Roman" w:cs="Times New Roman"/>
                <w:b/>
                <w:color w:val="333333"/>
                <w:sz w:val="24"/>
                <w:szCs w:val="24"/>
                <w:shd w:val="clear" w:color="auto" w:fill="FFFFFF"/>
              </w:rPr>
              <w:t>цього Положення, застосовуються щодо фізичних осіб, оцінка ділової репутації яких здійснюється у випадках, визначених у цьому Положенні безстроково.</w:t>
            </w:r>
          </w:p>
          <w:p w14:paraId="55936EF9" w14:textId="77777777" w:rsidR="003B6821" w:rsidRPr="00F72664" w:rsidRDefault="003B6821" w:rsidP="003B6821">
            <w:pPr>
              <w:rPr>
                <w:sz w:val="24"/>
                <w:szCs w:val="24"/>
                <w:shd w:val="clear" w:color="auto" w:fill="FFFFFF"/>
              </w:rPr>
            </w:pPr>
          </w:p>
        </w:tc>
      </w:tr>
      <w:tr w:rsidR="00063AB8" w:rsidRPr="00F72664" w14:paraId="027C4C50" w14:textId="77777777" w:rsidTr="00B966CB">
        <w:trPr>
          <w:trHeight w:val="20"/>
        </w:trPr>
        <w:tc>
          <w:tcPr>
            <w:tcW w:w="703" w:type="dxa"/>
          </w:tcPr>
          <w:p w14:paraId="0911DA75" w14:textId="77777777" w:rsidR="00063AB8" w:rsidRPr="00F72664" w:rsidRDefault="00063AB8" w:rsidP="003B6821">
            <w:pPr>
              <w:widowControl w:val="0"/>
              <w:numPr>
                <w:ilvl w:val="0"/>
                <w:numId w:val="6"/>
              </w:numPr>
              <w:tabs>
                <w:tab w:val="left" w:pos="311"/>
              </w:tabs>
              <w:ind w:left="0" w:firstLine="0"/>
              <w:jc w:val="center"/>
              <w:rPr>
                <w:sz w:val="24"/>
                <w:szCs w:val="24"/>
              </w:rPr>
            </w:pPr>
          </w:p>
        </w:tc>
        <w:tc>
          <w:tcPr>
            <w:tcW w:w="6819" w:type="dxa"/>
            <w:gridSpan w:val="2"/>
          </w:tcPr>
          <w:p w14:paraId="0CF678EC" w14:textId="77777777" w:rsidR="00063AB8" w:rsidRPr="00F72664" w:rsidRDefault="00C1596F" w:rsidP="0070416E">
            <w:pPr>
              <w:ind w:firstLine="460"/>
              <w:jc w:val="left"/>
              <w:rPr>
                <w:bCs/>
                <w:color w:val="333333"/>
                <w:sz w:val="24"/>
                <w:szCs w:val="24"/>
                <w:shd w:val="clear" w:color="auto" w:fill="FFFFFF"/>
              </w:rPr>
            </w:pPr>
            <w:r w:rsidRPr="00F72664">
              <w:rPr>
                <w:b/>
                <w:bCs/>
                <w:color w:val="333333"/>
                <w:sz w:val="24"/>
                <w:szCs w:val="24"/>
                <w:shd w:val="clear" w:color="auto" w:fill="FFFFFF"/>
              </w:rPr>
              <w:t>Відсутній</w:t>
            </w:r>
          </w:p>
        </w:tc>
        <w:tc>
          <w:tcPr>
            <w:tcW w:w="6932" w:type="dxa"/>
          </w:tcPr>
          <w:p w14:paraId="6689B4F9" w14:textId="28ACEF3C" w:rsidR="00D27B16" w:rsidRPr="00F72664" w:rsidRDefault="008643FD" w:rsidP="00D27B16">
            <w:pPr>
              <w:pStyle w:val="a7"/>
              <w:shd w:val="clear" w:color="auto" w:fill="FFFFFF"/>
              <w:ind w:firstLine="448"/>
              <w:rPr>
                <w:rFonts w:ascii="Times New Roman" w:hAnsi="Times New Roman" w:cs="Times New Roman"/>
                <w:b/>
                <w:sz w:val="24"/>
                <w:szCs w:val="24"/>
              </w:rPr>
            </w:pPr>
            <w:r>
              <w:rPr>
                <w:rFonts w:ascii="Times New Roman" w:hAnsi="Times New Roman" w:cs="Times New Roman"/>
                <w:b/>
                <w:color w:val="333333"/>
                <w:sz w:val="24"/>
                <w:szCs w:val="24"/>
                <w:shd w:val="clear" w:color="auto" w:fill="FFFFFF"/>
              </w:rPr>
              <w:t>91</w:t>
            </w:r>
            <w:r w:rsidR="00D27B16" w:rsidRPr="00F72664">
              <w:rPr>
                <w:rFonts w:ascii="Times New Roman" w:hAnsi="Times New Roman" w:cs="Times New Roman"/>
                <w:b/>
                <w:color w:val="333333"/>
                <w:sz w:val="24"/>
                <w:szCs w:val="24"/>
                <w:shd w:val="clear" w:color="auto" w:fill="FFFFFF"/>
                <w:vertAlign w:val="superscript"/>
              </w:rPr>
              <w:t>2</w:t>
            </w:r>
            <w:r w:rsidR="00D27B16" w:rsidRPr="00F72664">
              <w:rPr>
                <w:rFonts w:ascii="Times New Roman" w:hAnsi="Times New Roman" w:cs="Times New Roman"/>
                <w:b/>
                <w:color w:val="333333"/>
                <w:sz w:val="24"/>
                <w:szCs w:val="24"/>
                <w:shd w:val="clear" w:color="auto" w:fill="FFFFFF"/>
              </w:rPr>
              <w:t xml:space="preserve">. </w:t>
            </w:r>
            <w:r w:rsidR="00D27B16" w:rsidRPr="00F72664">
              <w:rPr>
                <w:rFonts w:ascii="Times New Roman" w:hAnsi="Times New Roman" w:cs="Times New Roman"/>
                <w:b/>
                <w:sz w:val="24"/>
                <w:szCs w:val="24"/>
              </w:rPr>
              <w:t xml:space="preserve">Випадками, які не вважаються рішенням про </w:t>
            </w:r>
            <w:r w:rsidR="00D27B16" w:rsidRPr="00F72664">
              <w:rPr>
                <w:rFonts w:ascii="Times New Roman" w:hAnsi="Times New Roman" w:cs="Times New Roman"/>
                <w:b/>
                <w:color w:val="333333"/>
                <w:sz w:val="24"/>
                <w:szCs w:val="24"/>
                <w:shd w:val="clear" w:color="auto" w:fill="FFFFFF"/>
              </w:rPr>
              <w:t>банкрутство /</w:t>
            </w:r>
            <w:r w:rsidR="00D27B16" w:rsidRPr="00F72664">
              <w:rPr>
                <w:rFonts w:ascii="Times New Roman" w:hAnsi="Times New Roman" w:cs="Times New Roman"/>
                <w:b/>
                <w:sz w:val="24"/>
                <w:szCs w:val="24"/>
              </w:rPr>
              <w:t xml:space="preserve"> відкликання ліцензії / виключення з реєстру відповідно до  пункту </w:t>
            </w:r>
            <w:r>
              <w:rPr>
                <w:rFonts w:ascii="Times New Roman" w:hAnsi="Times New Roman" w:cs="Times New Roman"/>
                <w:b/>
                <w:sz w:val="24"/>
                <w:szCs w:val="24"/>
              </w:rPr>
              <w:t>91</w:t>
            </w:r>
            <w:r w:rsidR="00D27B16" w:rsidRPr="00F72664">
              <w:rPr>
                <w:rFonts w:ascii="Times New Roman" w:hAnsi="Times New Roman" w:cs="Times New Roman"/>
                <w:b/>
                <w:sz w:val="24"/>
                <w:szCs w:val="24"/>
              </w:rPr>
              <w:t xml:space="preserve"> глави 10 розділу IІІ цього Положення, є:</w:t>
            </w:r>
          </w:p>
          <w:p w14:paraId="4BF099FC" w14:textId="77777777" w:rsidR="00D27B16" w:rsidRPr="00F72664" w:rsidRDefault="00D27B16" w:rsidP="00D27B16">
            <w:pPr>
              <w:pStyle w:val="a7"/>
              <w:shd w:val="clear" w:color="auto" w:fill="FFFFFF"/>
              <w:spacing w:after="150"/>
              <w:ind w:firstLine="450"/>
              <w:rPr>
                <w:rFonts w:ascii="Times New Roman" w:hAnsi="Times New Roman" w:cs="Times New Roman"/>
                <w:b/>
                <w:sz w:val="24"/>
                <w:szCs w:val="24"/>
              </w:rPr>
            </w:pPr>
            <w:r w:rsidRPr="00F72664">
              <w:rPr>
                <w:rFonts w:ascii="Times New Roman" w:hAnsi="Times New Roman" w:cs="Times New Roman"/>
                <w:b/>
                <w:sz w:val="24"/>
                <w:szCs w:val="24"/>
              </w:rPr>
              <w:t xml:space="preserve">1) відкликання (анулювання) ліцензії / анулювання / відкликання ліцензії у зв’язку з ненаданням жодної фінансової послуги протягом року з дня її отримання / якщо особа не розпочала здійснення діяльності з надання фінансових послуг протягом шести місяців із дня (дати) отримання ліцензії / нездійсненням жодної валютної операції протягом шести місяців із дня внесення облікового запису про видачу ліцензії / припиненням здійснення небанківською установою валютних операцій більше ніж на 180 календарних днів та </w:t>
            </w:r>
            <w:proofErr w:type="spellStart"/>
            <w:r w:rsidRPr="00F72664">
              <w:rPr>
                <w:rFonts w:ascii="Times New Roman" w:hAnsi="Times New Roman" w:cs="Times New Roman"/>
                <w:b/>
                <w:sz w:val="24"/>
                <w:szCs w:val="24"/>
              </w:rPr>
              <w:t>невідновленням</w:t>
            </w:r>
            <w:proofErr w:type="spellEnd"/>
            <w:r w:rsidRPr="00F72664">
              <w:rPr>
                <w:rFonts w:ascii="Times New Roman" w:hAnsi="Times New Roman" w:cs="Times New Roman"/>
                <w:b/>
                <w:sz w:val="24"/>
                <w:szCs w:val="24"/>
              </w:rPr>
              <w:t xml:space="preserve"> такої діяльності протягом 90 календарних днів із дня отримання повідомлення про це від Національного банку / ненаданням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6850371B" w14:textId="77777777" w:rsidR="00D27B16" w:rsidRPr="00F72664" w:rsidRDefault="00D27B16" w:rsidP="00D27B1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2) якщо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685EE97D" w14:textId="77777777" w:rsidR="00D27B16" w:rsidRPr="00F72664" w:rsidRDefault="00D27B16" w:rsidP="00D27B1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3)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1C3042B8" w14:textId="77777777" w:rsidR="00063AB8" w:rsidRPr="00F72664" w:rsidRDefault="00D27B16" w:rsidP="00D27B1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 xml:space="preserve">4) припинення авторизації діяльності надавача фінансових / обмежених платіжних послуг у зв’язку з тим, що надавач фінансових / обмежених платіжних послуг не розпочав провадження діяльності з надання фінансових / обмежених платіжних послуг або припинив надання таких послуг протягом строків, визначених у Положенні про порядок здійснення авторизації діяльності надавачів фінансових платіжних послуг та обмежених платіжних послуг, </w:t>
            </w:r>
            <w:r w:rsidRPr="00F72664">
              <w:rPr>
                <w:rFonts w:ascii="Times New Roman" w:hAnsi="Times New Roman" w:cs="Times New Roman"/>
                <w:b/>
                <w:color w:val="333333"/>
                <w:sz w:val="24"/>
                <w:szCs w:val="24"/>
                <w:shd w:val="clear" w:color="auto" w:fill="FFFFFF"/>
              </w:rPr>
              <w:t>затвердженого постановою Правління Національного банку України від 07 жовтня 2022 року № 217 (зі змінами)</w:t>
            </w:r>
            <w:r w:rsidRPr="00F72664">
              <w:rPr>
                <w:rFonts w:ascii="Times New Roman" w:hAnsi="Times New Roman" w:cs="Times New Roman"/>
                <w:b/>
                <w:color w:val="333333"/>
                <w:sz w:val="24"/>
                <w:szCs w:val="24"/>
              </w:rPr>
              <w:t>.</w:t>
            </w:r>
          </w:p>
        </w:tc>
      </w:tr>
      <w:tr w:rsidR="003B6821" w:rsidRPr="00F72664" w14:paraId="7142BF33" w14:textId="77777777" w:rsidTr="00B966CB">
        <w:trPr>
          <w:trHeight w:val="20"/>
        </w:trPr>
        <w:tc>
          <w:tcPr>
            <w:tcW w:w="703" w:type="dxa"/>
          </w:tcPr>
          <w:p w14:paraId="758846C4" w14:textId="77777777" w:rsidR="003B6821" w:rsidRPr="00F72664" w:rsidRDefault="003B6821" w:rsidP="003B6821">
            <w:pPr>
              <w:widowControl w:val="0"/>
              <w:numPr>
                <w:ilvl w:val="0"/>
                <w:numId w:val="6"/>
              </w:numPr>
              <w:tabs>
                <w:tab w:val="left" w:pos="311"/>
              </w:tabs>
              <w:ind w:left="0" w:firstLine="0"/>
              <w:jc w:val="center"/>
              <w:rPr>
                <w:sz w:val="24"/>
                <w:szCs w:val="24"/>
              </w:rPr>
            </w:pPr>
          </w:p>
        </w:tc>
        <w:tc>
          <w:tcPr>
            <w:tcW w:w="6819" w:type="dxa"/>
            <w:gridSpan w:val="2"/>
          </w:tcPr>
          <w:p w14:paraId="080FC5C5" w14:textId="77777777" w:rsidR="003B6821" w:rsidRPr="00F72664" w:rsidRDefault="00C1596F" w:rsidP="0070416E">
            <w:pPr>
              <w:ind w:firstLine="460"/>
              <w:jc w:val="left"/>
              <w:rPr>
                <w:bCs/>
                <w:color w:val="333333"/>
                <w:sz w:val="24"/>
                <w:szCs w:val="24"/>
                <w:shd w:val="clear" w:color="auto" w:fill="FFFFFF"/>
              </w:rPr>
            </w:pPr>
            <w:r w:rsidRPr="00F72664">
              <w:rPr>
                <w:b/>
                <w:bCs/>
                <w:color w:val="333333"/>
                <w:sz w:val="24"/>
                <w:szCs w:val="24"/>
                <w:shd w:val="clear" w:color="auto" w:fill="FFFFFF"/>
              </w:rPr>
              <w:t>Відсутній</w:t>
            </w:r>
          </w:p>
        </w:tc>
        <w:tc>
          <w:tcPr>
            <w:tcW w:w="6932" w:type="dxa"/>
          </w:tcPr>
          <w:p w14:paraId="6022C4A5" w14:textId="18E372CF" w:rsidR="00063AB8" w:rsidRPr="00F72664" w:rsidRDefault="008643FD" w:rsidP="00063AB8">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91</w:t>
            </w:r>
            <w:r w:rsidR="00063AB8" w:rsidRPr="00F72664">
              <w:rPr>
                <w:rFonts w:ascii="Times New Roman" w:hAnsi="Times New Roman" w:cs="Times New Roman"/>
                <w:b/>
                <w:color w:val="333333"/>
                <w:sz w:val="24"/>
                <w:szCs w:val="24"/>
                <w:vertAlign w:val="superscript"/>
              </w:rPr>
              <w:t>3</w:t>
            </w:r>
            <w:r w:rsidR="00063AB8" w:rsidRPr="00F72664">
              <w:rPr>
                <w:rFonts w:ascii="Times New Roman" w:hAnsi="Times New Roman" w:cs="Times New Roman"/>
                <w:b/>
                <w:color w:val="333333"/>
                <w:sz w:val="24"/>
                <w:szCs w:val="24"/>
              </w:rPr>
              <w:t>. Ознаками небездоганної ділової репутації фізичної особи, пов’язаними з функціонуванням платіжних систем, є наявність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 однієї з таких обставин:</w:t>
            </w:r>
          </w:p>
          <w:p w14:paraId="30DEE2FB" w14:textId="77777777" w:rsidR="00063AB8" w:rsidRPr="00F72664" w:rsidRDefault="00063AB8" w:rsidP="00063AB8">
            <w:pPr>
              <w:pStyle w:val="a7"/>
              <w:shd w:val="clear" w:color="auto" w:fill="FFFFFF"/>
              <w:spacing w:after="150"/>
              <w:ind w:firstLine="450"/>
              <w:rPr>
                <w:rFonts w:ascii="Times New Roman" w:hAnsi="Times New Roman" w:cs="Times New Roman"/>
                <w:b/>
                <w:color w:val="333333"/>
                <w:sz w:val="24"/>
                <w:szCs w:val="24"/>
              </w:rPr>
            </w:pPr>
            <w:bookmarkStart w:id="68" w:name="n1137"/>
            <w:bookmarkEnd w:id="68"/>
            <w:r w:rsidRPr="00F72664">
              <w:rPr>
                <w:rFonts w:ascii="Times New Roman" w:hAnsi="Times New Roman" w:cs="Times New Roman"/>
                <w:b/>
                <w:color w:val="333333"/>
                <w:sz w:val="24"/>
                <w:szCs w:val="24"/>
              </w:rPr>
              <w:t>1) володіння істотною участю в платіжній організації / операторі платіжної системи станом на будь-яку дату;</w:t>
            </w:r>
          </w:p>
          <w:p w14:paraId="71B68661" w14:textId="77777777" w:rsidR="00063AB8" w:rsidRPr="00F72664" w:rsidRDefault="00063AB8" w:rsidP="00063AB8">
            <w:pPr>
              <w:pStyle w:val="a7"/>
              <w:shd w:val="clear" w:color="auto" w:fill="FFFFFF"/>
              <w:spacing w:after="150"/>
              <w:ind w:firstLine="450"/>
              <w:rPr>
                <w:rFonts w:ascii="Times New Roman" w:hAnsi="Times New Roman" w:cs="Times New Roman"/>
                <w:b/>
                <w:color w:val="333333"/>
                <w:sz w:val="24"/>
                <w:szCs w:val="24"/>
              </w:rPr>
            </w:pPr>
            <w:bookmarkStart w:id="69" w:name="n1138"/>
            <w:bookmarkEnd w:id="69"/>
            <w:r w:rsidRPr="00F72664">
              <w:rPr>
                <w:rFonts w:ascii="Times New Roman" w:hAnsi="Times New Roman" w:cs="Times New Roman"/>
                <w:b/>
                <w:color w:val="333333"/>
                <w:sz w:val="24"/>
                <w:szCs w:val="24"/>
              </w:rPr>
              <w:t>2) перебування сукупно протягом більше шести місяців у складі органу управління або контролю або на посаді керівника та/або відповідального працівника в платіжній організації / операторі платіжної системи чи виконання обов’язків зазначених осіб;</w:t>
            </w:r>
          </w:p>
          <w:p w14:paraId="024E3738" w14:textId="77777777" w:rsidR="00063AB8" w:rsidRPr="00F72664" w:rsidRDefault="00063AB8" w:rsidP="00063AB8">
            <w:pPr>
              <w:pStyle w:val="a7"/>
              <w:shd w:val="clear" w:color="auto" w:fill="FFFFFF"/>
              <w:spacing w:after="150"/>
              <w:ind w:firstLine="450"/>
              <w:rPr>
                <w:rFonts w:ascii="Times New Roman" w:hAnsi="Times New Roman" w:cs="Times New Roman"/>
                <w:b/>
                <w:color w:val="333333"/>
                <w:sz w:val="24"/>
                <w:szCs w:val="24"/>
              </w:rPr>
            </w:pPr>
            <w:bookmarkStart w:id="70" w:name="n1139"/>
            <w:bookmarkEnd w:id="70"/>
            <w:r w:rsidRPr="00F72664">
              <w:rPr>
                <w:rFonts w:ascii="Times New Roman" w:hAnsi="Times New Roman" w:cs="Times New Roman"/>
                <w:b/>
                <w:color w:val="333333"/>
                <w:sz w:val="24"/>
                <w:szCs w:val="24"/>
              </w:rPr>
              <w:t>3) можливість незалежно від обіймання посад і володіння участю 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w:t>
            </w:r>
          </w:p>
          <w:p w14:paraId="0DA91C1D" w14:textId="6FF66F2D" w:rsidR="00063AB8" w:rsidRPr="00F72664" w:rsidRDefault="00063AB8" w:rsidP="00063AB8">
            <w:pPr>
              <w:pStyle w:val="a7"/>
              <w:shd w:val="clear" w:color="auto" w:fill="FFFFFF"/>
              <w:spacing w:after="150"/>
              <w:ind w:firstLine="450"/>
              <w:rPr>
                <w:rFonts w:ascii="Times New Roman" w:hAnsi="Times New Roman" w:cs="Times New Roman"/>
                <w:b/>
                <w:color w:val="333333"/>
                <w:sz w:val="24"/>
                <w:szCs w:val="24"/>
              </w:rPr>
            </w:pPr>
            <w:bookmarkStart w:id="71" w:name="n1140"/>
            <w:bookmarkEnd w:id="71"/>
            <w:r w:rsidRPr="00F72664">
              <w:rPr>
                <w:rFonts w:ascii="Times New Roman" w:hAnsi="Times New Roman" w:cs="Times New Roman"/>
                <w:b/>
                <w:color w:val="333333"/>
                <w:sz w:val="24"/>
                <w:szCs w:val="24"/>
              </w:rPr>
              <w:t xml:space="preserve">Ознаки небездоганної ділової репутації, визначені в пункті  </w:t>
            </w:r>
            <w:r w:rsidR="002D4B90">
              <w:rPr>
                <w:rFonts w:ascii="Times New Roman" w:hAnsi="Times New Roman" w:cs="Times New Roman"/>
                <w:b/>
                <w:color w:val="333333"/>
                <w:sz w:val="24"/>
                <w:szCs w:val="24"/>
              </w:rPr>
              <w:t xml:space="preserve">91 </w:t>
            </w:r>
            <w:r w:rsidRPr="00F72664">
              <w:rPr>
                <w:rFonts w:ascii="Times New Roman" w:hAnsi="Times New Roman" w:cs="Times New Roman"/>
                <w:b/>
                <w:color w:val="333333"/>
                <w:sz w:val="24"/>
                <w:szCs w:val="24"/>
              </w:rPr>
              <w:t xml:space="preserve"> глави </w:t>
            </w:r>
            <w:r w:rsidRPr="00F72664">
              <w:rPr>
                <w:rFonts w:ascii="Times New Roman" w:hAnsi="Times New Roman" w:cs="Times New Roman"/>
                <w:b/>
                <w:sz w:val="24"/>
                <w:szCs w:val="24"/>
              </w:rPr>
              <w:t>10 розділу IІІ</w:t>
            </w:r>
            <w:r w:rsidRPr="00F72664">
              <w:rPr>
                <w:rFonts w:ascii="Times New Roman" w:hAnsi="Times New Roman" w:cs="Times New Roman"/>
                <w:b/>
                <w:color w:val="333333"/>
                <w:sz w:val="24"/>
                <w:szCs w:val="24"/>
              </w:rPr>
              <w:t xml:space="preserve"> цього Положення, застосовуються протягом трьох років із дня прийняття такого рішення.</w:t>
            </w:r>
          </w:p>
          <w:p w14:paraId="2BA843EE" w14:textId="77777777" w:rsidR="003B6821" w:rsidRPr="00F72664" w:rsidRDefault="003B6821" w:rsidP="003B6821">
            <w:pPr>
              <w:rPr>
                <w:b/>
                <w:sz w:val="24"/>
                <w:szCs w:val="24"/>
                <w:shd w:val="clear" w:color="auto" w:fill="FFFFFF"/>
              </w:rPr>
            </w:pPr>
          </w:p>
        </w:tc>
      </w:tr>
      <w:tr w:rsidR="003547EA" w:rsidRPr="00F72664" w14:paraId="16CEF4A3" w14:textId="77777777" w:rsidTr="00B966CB">
        <w:trPr>
          <w:trHeight w:val="20"/>
        </w:trPr>
        <w:tc>
          <w:tcPr>
            <w:tcW w:w="703" w:type="dxa"/>
          </w:tcPr>
          <w:p w14:paraId="31A3D179" w14:textId="77777777" w:rsidR="003547EA" w:rsidRPr="00F72664" w:rsidRDefault="003547EA" w:rsidP="003B6821">
            <w:pPr>
              <w:widowControl w:val="0"/>
              <w:numPr>
                <w:ilvl w:val="0"/>
                <w:numId w:val="6"/>
              </w:numPr>
              <w:tabs>
                <w:tab w:val="left" w:pos="311"/>
              </w:tabs>
              <w:ind w:left="0" w:firstLine="0"/>
              <w:jc w:val="center"/>
              <w:rPr>
                <w:sz w:val="24"/>
                <w:szCs w:val="24"/>
              </w:rPr>
            </w:pPr>
          </w:p>
        </w:tc>
        <w:tc>
          <w:tcPr>
            <w:tcW w:w="6819" w:type="dxa"/>
            <w:gridSpan w:val="2"/>
          </w:tcPr>
          <w:p w14:paraId="1C8BC5D1" w14:textId="77777777" w:rsidR="003547EA" w:rsidRPr="00F72664" w:rsidRDefault="003547EA" w:rsidP="003547EA">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91. </w:t>
            </w:r>
            <w:r w:rsidRPr="00F72664">
              <w:rPr>
                <w:rFonts w:ascii="Times New Roman" w:hAnsi="Times New Roman" w:cs="Times New Roman"/>
                <w:strike/>
                <w:color w:val="333333"/>
                <w:sz w:val="24"/>
                <w:szCs w:val="24"/>
              </w:rPr>
              <w:t>Ознака небездоганної ділової репутації фізичної особи, пов'язана з правопорушеннями</w:t>
            </w:r>
            <w:r w:rsidRPr="00F72664">
              <w:rPr>
                <w:rFonts w:ascii="Times New Roman" w:hAnsi="Times New Roman" w:cs="Times New Roman"/>
                <w:b/>
                <w:strike/>
                <w:color w:val="333333"/>
                <w:sz w:val="24"/>
                <w:szCs w:val="24"/>
              </w:rPr>
              <w:t>: щодо особи</w:t>
            </w:r>
            <w:r w:rsidRPr="00F72664">
              <w:rPr>
                <w:rFonts w:ascii="Times New Roman" w:hAnsi="Times New Roman" w:cs="Times New Roman"/>
                <w:strike/>
                <w:color w:val="333333"/>
                <w:sz w:val="24"/>
                <w:szCs w:val="24"/>
              </w:rPr>
              <w:t xml:space="preserve"> набрало законної сили рішення суду</w:t>
            </w:r>
            <w:r w:rsidRPr="00F72664">
              <w:rPr>
                <w:rFonts w:ascii="Times New Roman" w:hAnsi="Times New Roman" w:cs="Times New Roman"/>
                <w:color w:val="333333"/>
                <w:sz w:val="24"/>
                <w:szCs w:val="24"/>
              </w:rPr>
              <w:t xml:space="preserve"> за порушення вимог антикорупційного законодавства, законодавства з питань фінансового моніторингу, законодавства про фінансові послуги (застосовується протягом трьох років з дня набрання законної сили відповідним рішенням суду).</w:t>
            </w:r>
          </w:p>
          <w:p w14:paraId="74A7E246" w14:textId="77777777" w:rsidR="003547EA" w:rsidRPr="00F72664" w:rsidRDefault="003547EA" w:rsidP="003B6821">
            <w:pPr>
              <w:jc w:val="left"/>
              <w:rPr>
                <w:b/>
                <w:bCs/>
                <w:color w:val="333333"/>
                <w:sz w:val="24"/>
                <w:szCs w:val="24"/>
                <w:shd w:val="clear" w:color="auto" w:fill="FFFFFF"/>
              </w:rPr>
            </w:pPr>
          </w:p>
        </w:tc>
        <w:tc>
          <w:tcPr>
            <w:tcW w:w="6932" w:type="dxa"/>
          </w:tcPr>
          <w:p w14:paraId="3930AA09" w14:textId="55D5A26B" w:rsidR="003547EA" w:rsidRPr="00F72664" w:rsidRDefault="003547EA" w:rsidP="003547EA">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91</w:t>
            </w:r>
            <w:r w:rsidR="00843FDE">
              <w:rPr>
                <w:rFonts w:ascii="Times New Roman" w:hAnsi="Times New Roman" w:cs="Times New Roman"/>
                <w:color w:val="333333"/>
                <w:sz w:val="24"/>
                <w:szCs w:val="24"/>
                <w:vertAlign w:val="superscript"/>
              </w:rPr>
              <w:t>4</w:t>
            </w:r>
            <w:r w:rsidRPr="00F72664">
              <w:rPr>
                <w:rFonts w:ascii="Times New Roman" w:hAnsi="Times New Roman" w:cs="Times New Roman"/>
                <w:color w:val="333333"/>
                <w:sz w:val="24"/>
                <w:szCs w:val="24"/>
              </w:rPr>
              <w:t xml:space="preserve">. </w:t>
            </w:r>
            <w:r w:rsidRPr="00F72664">
              <w:rPr>
                <w:rFonts w:ascii="Times New Roman" w:hAnsi="Times New Roman" w:cs="Times New Roman"/>
                <w:b/>
                <w:color w:val="333333"/>
                <w:sz w:val="24"/>
                <w:szCs w:val="24"/>
              </w:rPr>
              <w:t>Ознака</w:t>
            </w:r>
            <w:r w:rsidR="000F52BF" w:rsidRPr="00F72664">
              <w:rPr>
                <w:rFonts w:ascii="Times New Roman" w:hAnsi="Times New Roman" w:cs="Times New Roman"/>
                <w:b/>
                <w:color w:val="333333"/>
                <w:sz w:val="24"/>
                <w:szCs w:val="24"/>
              </w:rPr>
              <w:t>ми</w:t>
            </w:r>
            <w:r w:rsidRPr="00F72664">
              <w:rPr>
                <w:rFonts w:ascii="Times New Roman" w:hAnsi="Times New Roman" w:cs="Times New Roman"/>
                <w:b/>
                <w:color w:val="333333"/>
                <w:sz w:val="24"/>
                <w:szCs w:val="24"/>
              </w:rPr>
              <w:t xml:space="preserve"> небездоганної ділової репутації фізичної особи, пов'язан</w:t>
            </w:r>
            <w:r w:rsidR="000F52BF" w:rsidRPr="00F72664">
              <w:rPr>
                <w:rFonts w:ascii="Times New Roman" w:hAnsi="Times New Roman" w:cs="Times New Roman"/>
                <w:b/>
                <w:color w:val="333333"/>
                <w:sz w:val="24"/>
                <w:szCs w:val="24"/>
              </w:rPr>
              <w:t>ими</w:t>
            </w:r>
            <w:r w:rsidRPr="00F72664">
              <w:rPr>
                <w:rFonts w:ascii="Times New Roman" w:hAnsi="Times New Roman" w:cs="Times New Roman"/>
                <w:b/>
                <w:color w:val="333333"/>
                <w:sz w:val="24"/>
                <w:szCs w:val="24"/>
              </w:rPr>
              <w:t xml:space="preserve"> з правопорушеннями</w:t>
            </w:r>
            <w:r w:rsidR="000F52BF" w:rsidRPr="00F72664">
              <w:rPr>
                <w:rFonts w:ascii="Times New Roman" w:hAnsi="Times New Roman" w:cs="Times New Roman"/>
                <w:b/>
                <w:color w:val="333333"/>
                <w:sz w:val="24"/>
                <w:szCs w:val="24"/>
              </w:rPr>
              <w:t xml:space="preserve">, є </w:t>
            </w:r>
            <w:r w:rsidRPr="00F72664">
              <w:rPr>
                <w:rFonts w:ascii="Times New Roman" w:hAnsi="Times New Roman" w:cs="Times New Roman"/>
                <w:b/>
                <w:color w:val="333333"/>
                <w:sz w:val="24"/>
                <w:szCs w:val="24"/>
              </w:rPr>
              <w:t xml:space="preserve"> набра</w:t>
            </w:r>
            <w:r w:rsidR="000F52BF" w:rsidRPr="00F72664">
              <w:rPr>
                <w:rFonts w:ascii="Times New Roman" w:hAnsi="Times New Roman" w:cs="Times New Roman"/>
                <w:b/>
                <w:color w:val="333333"/>
                <w:sz w:val="24"/>
                <w:szCs w:val="24"/>
              </w:rPr>
              <w:t>ння</w:t>
            </w:r>
            <w:r w:rsidRPr="00F72664">
              <w:rPr>
                <w:rFonts w:ascii="Times New Roman" w:hAnsi="Times New Roman" w:cs="Times New Roman"/>
                <w:b/>
                <w:color w:val="333333"/>
                <w:sz w:val="24"/>
                <w:szCs w:val="24"/>
              </w:rPr>
              <w:t xml:space="preserve"> законної сили рішення</w:t>
            </w:r>
            <w:r w:rsidR="000F52BF" w:rsidRPr="00F72664">
              <w:rPr>
                <w:rFonts w:ascii="Times New Roman" w:hAnsi="Times New Roman" w:cs="Times New Roman"/>
                <w:b/>
                <w:color w:val="333333"/>
                <w:sz w:val="24"/>
                <w:szCs w:val="24"/>
              </w:rPr>
              <w:t>м</w:t>
            </w:r>
            <w:r w:rsidRPr="00F72664">
              <w:rPr>
                <w:rFonts w:ascii="Times New Roman" w:hAnsi="Times New Roman" w:cs="Times New Roman"/>
                <w:b/>
                <w:color w:val="333333"/>
                <w:sz w:val="24"/>
                <w:szCs w:val="24"/>
              </w:rPr>
              <w:t xml:space="preserve"> суду</w:t>
            </w:r>
            <w:r w:rsidR="000F52BF" w:rsidRPr="00F72664">
              <w:rPr>
                <w:rFonts w:ascii="Times New Roman" w:hAnsi="Times New Roman" w:cs="Times New Roman"/>
                <w:b/>
                <w:color w:val="333333"/>
                <w:sz w:val="24"/>
                <w:szCs w:val="24"/>
              </w:rPr>
              <w:t xml:space="preserve"> щодо особи</w:t>
            </w:r>
            <w:r w:rsidRPr="00F72664">
              <w:rPr>
                <w:rFonts w:ascii="Times New Roman" w:hAnsi="Times New Roman" w:cs="Times New Roman"/>
                <w:color w:val="333333"/>
                <w:sz w:val="24"/>
                <w:szCs w:val="24"/>
              </w:rPr>
              <w:t xml:space="preserve"> за порушення вимог антикорупційного законодавства</w:t>
            </w:r>
            <w:r w:rsidR="002D4B90">
              <w:rPr>
                <w:rFonts w:ascii="Times New Roman" w:hAnsi="Times New Roman" w:cs="Times New Roman"/>
                <w:color w:val="333333"/>
                <w:sz w:val="24"/>
                <w:szCs w:val="24"/>
              </w:rPr>
              <w:t xml:space="preserve"> </w:t>
            </w:r>
            <w:r w:rsidR="002D4B90">
              <w:rPr>
                <w:rFonts w:ascii="Times New Roman" w:hAnsi="Times New Roman" w:cs="Times New Roman"/>
                <w:b/>
                <w:color w:val="333333"/>
                <w:sz w:val="24"/>
                <w:szCs w:val="24"/>
              </w:rPr>
              <w:t>України</w:t>
            </w:r>
            <w:r w:rsidRPr="00F72664">
              <w:rPr>
                <w:rFonts w:ascii="Times New Roman" w:hAnsi="Times New Roman" w:cs="Times New Roman"/>
                <w:color w:val="333333"/>
                <w:sz w:val="24"/>
                <w:szCs w:val="24"/>
              </w:rPr>
              <w:t xml:space="preserve">, законодавства </w:t>
            </w:r>
            <w:r w:rsidR="002D4B90">
              <w:rPr>
                <w:rFonts w:ascii="Times New Roman" w:hAnsi="Times New Roman" w:cs="Times New Roman"/>
                <w:color w:val="333333"/>
                <w:sz w:val="24"/>
                <w:szCs w:val="24"/>
              </w:rPr>
              <w:t xml:space="preserve">України </w:t>
            </w:r>
            <w:r w:rsidRPr="00F72664">
              <w:rPr>
                <w:rFonts w:ascii="Times New Roman" w:hAnsi="Times New Roman" w:cs="Times New Roman"/>
                <w:color w:val="333333"/>
                <w:sz w:val="24"/>
                <w:szCs w:val="24"/>
              </w:rPr>
              <w:t xml:space="preserve">з питань фінансового моніторингу, законодавства </w:t>
            </w:r>
            <w:r w:rsidR="002D4B90">
              <w:rPr>
                <w:rFonts w:ascii="Times New Roman" w:hAnsi="Times New Roman" w:cs="Times New Roman"/>
                <w:color w:val="333333"/>
                <w:sz w:val="24"/>
                <w:szCs w:val="24"/>
              </w:rPr>
              <w:t xml:space="preserve">України </w:t>
            </w:r>
            <w:r w:rsidRPr="00F72664">
              <w:rPr>
                <w:rFonts w:ascii="Times New Roman" w:hAnsi="Times New Roman" w:cs="Times New Roman"/>
                <w:color w:val="333333"/>
                <w:sz w:val="24"/>
                <w:szCs w:val="24"/>
              </w:rPr>
              <w:t>про фінансові послуги (застосовується протягом трьох років з дня набрання законної сили відповідним рішенням суду).</w:t>
            </w:r>
          </w:p>
          <w:p w14:paraId="67A09708" w14:textId="77777777" w:rsidR="003547EA" w:rsidRPr="00F72664" w:rsidRDefault="003547EA" w:rsidP="00063AB8">
            <w:pPr>
              <w:pStyle w:val="a7"/>
              <w:shd w:val="clear" w:color="auto" w:fill="FFFFFF"/>
              <w:spacing w:after="150"/>
              <w:ind w:firstLine="450"/>
              <w:rPr>
                <w:rFonts w:ascii="Times New Roman" w:hAnsi="Times New Roman" w:cs="Times New Roman"/>
                <w:b/>
                <w:color w:val="333333"/>
                <w:sz w:val="24"/>
                <w:szCs w:val="24"/>
              </w:rPr>
            </w:pPr>
          </w:p>
        </w:tc>
      </w:tr>
      <w:tr w:rsidR="00D27B16" w:rsidRPr="00F72664" w14:paraId="5530D7E7" w14:textId="77777777" w:rsidTr="00B966CB">
        <w:trPr>
          <w:trHeight w:val="20"/>
        </w:trPr>
        <w:tc>
          <w:tcPr>
            <w:tcW w:w="703" w:type="dxa"/>
          </w:tcPr>
          <w:p w14:paraId="28ADFB25" w14:textId="77777777" w:rsidR="00D27B16" w:rsidRPr="00F72664" w:rsidRDefault="00D27B16" w:rsidP="00D27B16">
            <w:pPr>
              <w:widowControl w:val="0"/>
              <w:numPr>
                <w:ilvl w:val="0"/>
                <w:numId w:val="6"/>
              </w:numPr>
              <w:tabs>
                <w:tab w:val="left" w:pos="311"/>
              </w:tabs>
              <w:ind w:left="0" w:firstLine="0"/>
              <w:jc w:val="center"/>
              <w:rPr>
                <w:sz w:val="24"/>
                <w:szCs w:val="24"/>
              </w:rPr>
            </w:pPr>
          </w:p>
        </w:tc>
        <w:tc>
          <w:tcPr>
            <w:tcW w:w="6819" w:type="dxa"/>
            <w:gridSpan w:val="2"/>
          </w:tcPr>
          <w:p w14:paraId="35887868" w14:textId="77777777" w:rsidR="00D27B16" w:rsidRPr="00F72664" w:rsidRDefault="00D27B16" w:rsidP="00D27B16">
            <w:pPr>
              <w:jc w:val="left"/>
              <w:rPr>
                <w:bCs/>
                <w:color w:val="333333"/>
                <w:sz w:val="24"/>
                <w:szCs w:val="24"/>
                <w:shd w:val="clear" w:color="auto" w:fill="FFFFFF"/>
              </w:rPr>
            </w:pPr>
            <w:r w:rsidRPr="00F72664">
              <w:rPr>
                <w:bCs/>
                <w:color w:val="333333"/>
                <w:sz w:val="24"/>
                <w:szCs w:val="24"/>
                <w:shd w:val="clear" w:color="auto" w:fill="FFFFFF"/>
              </w:rPr>
              <w:t>11. Ознаки небездоганної ділової репутації юридичної особи</w:t>
            </w:r>
          </w:p>
          <w:p w14:paraId="4F800FF0" w14:textId="77777777" w:rsidR="00D27B16" w:rsidRPr="00F72664" w:rsidRDefault="00D27B16" w:rsidP="00D27B16">
            <w:pPr>
              <w:jc w:val="left"/>
              <w:rPr>
                <w:bCs/>
                <w:color w:val="333333"/>
                <w:sz w:val="24"/>
                <w:szCs w:val="24"/>
                <w:shd w:val="clear" w:color="auto" w:fill="FFFFFF"/>
              </w:rPr>
            </w:pPr>
          </w:p>
          <w:p w14:paraId="7EF04213" w14:textId="77777777" w:rsidR="00D27B16" w:rsidRPr="00F72664" w:rsidRDefault="00D27B16" w:rsidP="00D27B16">
            <w:pPr>
              <w:ind w:firstLine="460"/>
              <w:rPr>
                <w:bCs/>
                <w:color w:val="333333"/>
                <w:sz w:val="24"/>
                <w:szCs w:val="24"/>
                <w:shd w:val="clear" w:color="auto" w:fill="FFFFFF"/>
              </w:rPr>
            </w:pPr>
            <w:r w:rsidRPr="00F72664">
              <w:rPr>
                <w:bCs/>
                <w:color w:val="333333"/>
                <w:sz w:val="24"/>
                <w:szCs w:val="24"/>
                <w:shd w:val="clear" w:color="auto" w:fill="FFFFFF"/>
              </w:rPr>
              <w:t>92. Ознаками небездоганної ділової репутації юридичної особи, пов'язаними з дотриманням закону та публічного порядку, є:</w:t>
            </w:r>
          </w:p>
          <w:p w14:paraId="6223D593" w14:textId="77777777" w:rsidR="00D27B16" w:rsidRPr="00F72664" w:rsidRDefault="00D27B16" w:rsidP="00D27B16">
            <w:pPr>
              <w:ind w:firstLine="460"/>
              <w:rPr>
                <w:bCs/>
                <w:color w:val="333333"/>
                <w:sz w:val="24"/>
                <w:szCs w:val="24"/>
                <w:shd w:val="clear" w:color="auto" w:fill="FFFFFF"/>
              </w:rPr>
            </w:pPr>
            <w:r w:rsidRPr="00F72664">
              <w:rPr>
                <w:bCs/>
                <w:color w:val="333333"/>
                <w:sz w:val="24"/>
                <w:szCs w:val="24"/>
                <w:shd w:val="clear" w:color="auto" w:fill="FFFFFF"/>
              </w:rPr>
              <w:t>1)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до особи (застосовується протягом строку дії санкцій і протягом трьох років після їх скасування або закінчення строку, на який їх було введено);</w:t>
            </w:r>
          </w:p>
          <w:p w14:paraId="13C56037" w14:textId="77777777" w:rsidR="00D27B16" w:rsidRPr="00F72664" w:rsidRDefault="00D27B16" w:rsidP="00D27B16">
            <w:pPr>
              <w:ind w:firstLine="460"/>
              <w:rPr>
                <w:bCs/>
                <w:color w:val="333333"/>
                <w:sz w:val="24"/>
                <w:szCs w:val="24"/>
                <w:shd w:val="clear" w:color="auto" w:fill="FFFFFF"/>
              </w:rPr>
            </w:pPr>
          </w:p>
          <w:p w14:paraId="1608E278" w14:textId="77777777" w:rsidR="00D27B16" w:rsidRPr="00F72664" w:rsidRDefault="00D27B16" w:rsidP="00D27B16">
            <w:pPr>
              <w:ind w:firstLine="460"/>
              <w:rPr>
                <w:bCs/>
                <w:color w:val="333333"/>
                <w:sz w:val="24"/>
                <w:szCs w:val="24"/>
                <w:shd w:val="clear" w:color="auto" w:fill="FFFFFF"/>
              </w:rPr>
            </w:pPr>
            <w:r w:rsidRPr="00F72664">
              <w:rPr>
                <w:bCs/>
                <w:color w:val="333333"/>
                <w:sz w:val="24"/>
                <w:szCs w:val="24"/>
                <w:shd w:val="clear" w:color="auto" w:fill="FFFFFF"/>
              </w:rPr>
              <w:t xml:space="preserve">2)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w:t>
            </w:r>
            <w:r w:rsidRPr="00F72664">
              <w:rPr>
                <w:b/>
                <w:bCs/>
                <w:strike/>
                <w:color w:val="333333"/>
                <w:sz w:val="24"/>
                <w:szCs w:val="24"/>
                <w:shd w:val="clear" w:color="auto" w:fill="FFFFFF"/>
              </w:rPr>
              <w:t>п'яти</w:t>
            </w:r>
            <w:r w:rsidRPr="00F72664">
              <w:rPr>
                <w:bCs/>
                <w:color w:val="333333"/>
                <w:sz w:val="24"/>
                <w:szCs w:val="24"/>
                <w:shd w:val="clear" w:color="auto" w:fill="FFFFFF"/>
              </w:rPr>
              <w:t xml:space="preserve"> років після її виключення з нього);</w:t>
            </w:r>
          </w:p>
          <w:p w14:paraId="6DE4C9D1" w14:textId="77777777" w:rsidR="00D27B16" w:rsidRPr="00F72664" w:rsidRDefault="00D27B16" w:rsidP="00D27B16">
            <w:pPr>
              <w:ind w:firstLine="460"/>
              <w:rPr>
                <w:bCs/>
                <w:color w:val="333333"/>
                <w:sz w:val="24"/>
                <w:szCs w:val="24"/>
                <w:shd w:val="clear" w:color="auto" w:fill="FFFFFF"/>
              </w:rPr>
            </w:pPr>
          </w:p>
          <w:p w14:paraId="7D1F47EA" w14:textId="77777777" w:rsidR="00D27B16" w:rsidRPr="00F72664" w:rsidRDefault="00D27B16" w:rsidP="00D27B16">
            <w:pPr>
              <w:ind w:firstLine="460"/>
              <w:rPr>
                <w:bCs/>
                <w:color w:val="333333"/>
                <w:sz w:val="24"/>
                <w:szCs w:val="24"/>
                <w:shd w:val="clear" w:color="auto" w:fill="FFFFFF"/>
              </w:rPr>
            </w:pPr>
            <w:r w:rsidRPr="00F72664">
              <w:rPr>
                <w:bCs/>
                <w:color w:val="333333"/>
                <w:sz w:val="24"/>
                <w:szCs w:val="24"/>
                <w:shd w:val="clear" w:color="auto" w:fill="FFFFFF"/>
              </w:rPr>
              <w:t>3)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14:paraId="3416D8EA" w14:textId="77777777" w:rsidR="00C1596F" w:rsidRPr="00F72664" w:rsidRDefault="00C1596F" w:rsidP="00D27B16">
            <w:pPr>
              <w:ind w:firstLine="460"/>
              <w:rPr>
                <w:bCs/>
                <w:color w:val="333333"/>
                <w:sz w:val="24"/>
                <w:szCs w:val="24"/>
                <w:shd w:val="clear" w:color="auto" w:fill="FFFFFF"/>
              </w:rPr>
            </w:pPr>
          </w:p>
          <w:p w14:paraId="6B8C5B0D" w14:textId="480B9B6B" w:rsidR="00C1596F" w:rsidRPr="00F72664" w:rsidRDefault="003547EA" w:rsidP="00D27B16">
            <w:pPr>
              <w:ind w:firstLine="460"/>
              <w:rPr>
                <w:b/>
                <w:bCs/>
                <w:color w:val="333333"/>
                <w:sz w:val="24"/>
                <w:szCs w:val="24"/>
                <w:shd w:val="clear" w:color="auto" w:fill="FFFFFF"/>
              </w:rPr>
            </w:pPr>
            <w:r w:rsidRPr="00F72664">
              <w:rPr>
                <w:b/>
                <w:bCs/>
                <w:color w:val="333333"/>
                <w:sz w:val="24"/>
                <w:szCs w:val="24"/>
                <w:shd w:val="clear" w:color="auto" w:fill="FFFFFF"/>
              </w:rPr>
              <w:t>Відсутній</w:t>
            </w:r>
          </w:p>
        </w:tc>
        <w:tc>
          <w:tcPr>
            <w:tcW w:w="6932" w:type="dxa"/>
          </w:tcPr>
          <w:p w14:paraId="028DFDF5" w14:textId="77777777" w:rsidR="00D27B16" w:rsidRPr="00F72664" w:rsidRDefault="00D27B16" w:rsidP="00D27B16">
            <w:pPr>
              <w:jc w:val="left"/>
              <w:rPr>
                <w:bCs/>
                <w:color w:val="333333"/>
                <w:sz w:val="24"/>
                <w:szCs w:val="24"/>
                <w:shd w:val="clear" w:color="auto" w:fill="FFFFFF"/>
              </w:rPr>
            </w:pPr>
            <w:r w:rsidRPr="00F72664">
              <w:rPr>
                <w:bCs/>
                <w:color w:val="333333"/>
                <w:sz w:val="24"/>
                <w:szCs w:val="24"/>
                <w:shd w:val="clear" w:color="auto" w:fill="FFFFFF"/>
              </w:rPr>
              <w:t>11. Ознаки небездоганної ділової репутації юридичної особи</w:t>
            </w:r>
          </w:p>
          <w:p w14:paraId="1C5459C7" w14:textId="77777777" w:rsidR="00D27B16" w:rsidRPr="00F72664" w:rsidRDefault="00D27B16" w:rsidP="00D27B16">
            <w:pPr>
              <w:jc w:val="left"/>
              <w:rPr>
                <w:bCs/>
                <w:color w:val="333333"/>
                <w:sz w:val="24"/>
                <w:szCs w:val="24"/>
                <w:shd w:val="clear" w:color="auto" w:fill="FFFFFF"/>
              </w:rPr>
            </w:pPr>
          </w:p>
          <w:p w14:paraId="6B04DC7E" w14:textId="77777777" w:rsidR="002A5130" w:rsidRPr="00F72664" w:rsidRDefault="002A5130" w:rsidP="002A5130">
            <w:pPr>
              <w:ind w:firstLine="460"/>
              <w:rPr>
                <w:bCs/>
                <w:sz w:val="24"/>
                <w:szCs w:val="24"/>
                <w:shd w:val="clear" w:color="auto" w:fill="FFFFFF"/>
              </w:rPr>
            </w:pPr>
            <w:r w:rsidRPr="00F72664">
              <w:rPr>
                <w:bCs/>
                <w:sz w:val="24"/>
                <w:szCs w:val="24"/>
                <w:shd w:val="clear" w:color="auto" w:fill="FFFFFF"/>
              </w:rPr>
              <w:t>92. Ознаками небездоганної ділової репутації юридичної особи, пов'язаними з дотриманням закону та публічного порядку, є:</w:t>
            </w:r>
          </w:p>
          <w:p w14:paraId="6FE8BE54" w14:textId="77777777" w:rsidR="002A5130" w:rsidRPr="00F72664" w:rsidRDefault="002A5130" w:rsidP="002A5130">
            <w:pPr>
              <w:ind w:firstLine="460"/>
              <w:rPr>
                <w:bCs/>
                <w:sz w:val="24"/>
                <w:szCs w:val="24"/>
                <w:shd w:val="clear" w:color="auto" w:fill="FFFFFF"/>
              </w:rPr>
            </w:pPr>
            <w:r w:rsidRPr="00F72664">
              <w:rPr>
                <w:bCs/>
                <w:sz w:val="24"/>
                <w:szCs w:val="24"/>
                <w:shd w:val="clear" w:color="auto" w:fill="FFFFFF"/>
              </w:rPr>
              <w:t>1)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до особи (застосовується протягом строку дії санкцій і протягом трьох років після їх скасування або закінчення строку, на який їх було введено);</w:t>
            </w:r>
          </w:p>
          <w:p w14:paraId="4EDA9A8B" w14:textId="77777777" w:rsidR="00D27B16" w:rsidRPr="00F72664" w:rsidRDefault="00D27B16" w:rsidP="00D27B16">
            <w:pPr>
              <w:ind w:firstLine="460"/>
              <w:rPr>
                <w:bCs/>
                <w:color w:val="333333"/>
                <w:sz w:val="24"/>
                <w:szCs w:val="24"/>
                <w:shd w:val="clear" w:color="auto" w:fill="FFFFFF"/>
              </w:rPr>
            </w:pPr>
          </w:p>
          <w:p w14:paraId="3367B46B" w14:textId="77777777" w:rsidR="002A5130" w:rsidRPr="00F72664" w:rsidRDefault="002A5130" w:rsidP="002A5130">
            <w:pPr>
              <w:ind w:firstLine="460"/>
              <w:rPr>
                <w:bCs/>
                <w:sz w:val="24"/>
                <w:szCs w:val="24"/>
                <w:shd w:val="clear" w:color="auto" w:fill="FFFFFF"/>
              </w:rPr>
            </w:pPr>
            <w:r w:rsidRPr="00F72664">
              <w:rPr>
                <w:bCs/>
                <w:sz w:val="24"/>
                <w:szCs w:val="24"/>
                <w:shd w:val="clear" w:color="auto" w:fill="FFFFFF"/>
              </w:rPr>
              <w:t xml:space="preserve">2)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w:t>
            </w:r>
            <w:r w:rsidRPr="00F72664">
              <w:rPr>
                <w:b/>
                <w:bCs/>
                <w:sz w:val="24"/>
                <w:szCs w:val="24"/>
                <w:shd w:val="clear" w:color="auto" w:fill="FFFFFF"/>
              </w:rPr>
              <w:t>10</w:t>
            </w:r>
            <w:r w:rsidRPr="00F72664">
              <w:rPr>
                <w:bCs/>
                <w:sz w:val="24"/>
                <w:szCs w:val="24"/>
                <w:shd w:val="clear" w:color="auto" w:fill="FFFFFF"/>
              </w:rPr>
              <w:t xml:space="preserve"> років після її виключення з нього);</w:t>
            </w:r>
          </w:p>
          <w:p w14:paraId="2C813242" w14:textId="77777777" w:rsidR="002A5130" w:rsidRPr="00F72664" w:rsidRDefault="002A5130" w:rsidP="002A5130">
            <w:pPr>
              <w:ind w:firstLine="460"/>
              <w:rPr>
                <w:bCs/>
                <w:sz w:val="24"/>
                <w:szCs w:val="24"/>
                <w:shd w:val="clear" w:color="auto" w:fill="FFFFFF"/>
              </w:rPr>
            </w:pPr>
          </w:p>
          <w:p w14:paraId="7371C918" w14:textId="77777777" w:rsidR="002A5130" w:rsidRPr="00F72664" w:rsidRDefault="002A5130" w:rsidP="002A5130">
            <w:pPr>
              <w:ind w:firstLine="460"/>
              <w:rPr>
                <w:bCs/>
                <w:sz w:val="24"/>
                <w:szCs w:val="24"/>
                <w:shd w:val="clear" w:color="auto" w:fill="FFFFFF"/>
              </w:rPr>
            </w:pPr>
            <w:r w:rsidRPr="00F72664">
              <w:rPr>
                <w:bCs/>
                <w:sz w:val="24"/>
                <w:szCs w:val="24"/>
                <w:shd w:val="clear" w:color="auto" w:fill="FFFFFF"/>
              </w:rPr>
              <w:t>3)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14:paraId="6F3C839E" w14:textId="77777777" w:rsidR="002A5130" w:rsidRPr="00F72664" w:rsidRDefault="002A5130" w:rsidP="002A5130">
            <w:pPr>
              <w:ind w:firstLine="460"/>
              <w:rPr>
                <w:b/>
                <w:bCs/>
                <w:sz w:val="24"/>
                <w:szCs w:val="24"/>
                <w:shd w:val="clear" w:color="auto" w:fill="FFFFFF"/>
              </w:rPr>
            </w:pPr>
          </w:p>
          <w:p w14:paraId="7F9245CC" w14:textId="77777777" w:rsidR="002A5130" w:rsidRPr="00F72664" w:rsidRDefault="002A5130" w:rsidP="002A5130">
            <w:pPr>
              <w:ind w:firstLine="460"/>
              <w:rPr>
                <w:b/>
                <w:bCs/>
                <w:sz w:val="24"/>
                <w:szCs w:val="24"/>
                <w:shd w:val="clear" w:color="auto" w:fill="FFFFFF"/>
              </w:rPr>
            </w:pPr>
            <w:r w:rsidRPr="00F72664">
              <w:rPr>
                <w:b/>
                <w:bCs/>
                <w:sz w:val="24"/>
                <w:szCs w:val="24"/>
                <w:shd w:val="clear" w:color="auto" w:fill="FFFFFF"/>
              </w:rPr>
              <w:t>4) невиконання особою протягом останніх трьох років узятих на себе зобов’язань та/або гарантійних листів, наданих Національному банку;</w:t>
            </w:r>
          </w:p>
          <w:p w14:paraId="298C97A0" w14:textId="77777777" w:rsidR="002A5130" w:rsidRPr="00F72664" w:rsidRDefault="002A5130" w:rsidP="002A5130">
            <w:pPr>
              <w:ind w:firstLine="460"/>
              <w:rPr>
                <w:b/>
                <w:bCs/>
                <w:sz w:val="24"/>
                <w:szCs w:val="24"/>
                <w:shd w:val="clear" w:color="auto" w:fill="FFFFFF"/>
              </w:rPr>
            </w:pPr>
          </w:p>
          <w:p w14:paraId="11A199FD" w14:textId="77777777" w:rsidR="002A5130" w:rsidRPr="00F72664" w:rsidRDefault="002A5130" w:rsidP="002A5130">
            <w:pPr>
              <w:ind w:firstLine="460"/>
              <w:rPr>
                <w:b/>
                <w:bCs/>
                <w:sz w:val="24"/>
                <w:szCs w:val="24"/>
                <w:shd w:val="clear" w:color="auto" w:fill="FFFFFF"/>
              </w:rPr>
            </w:pPr>
            <w:r w:rsidRPr="00F72664">
              <w:rPr>
                <w:b/>
                <w:bCs/>
                <w:sz w:val="24"/>
                <w:szCs w:val="24"/>
                <w:shd w:val="clear" w:color="auto" w:fill="FFFFFF"/>
              </w:rPr>
              <w:t>5) особа зареєстрована та/або є податковим резидентом, та/або її місцезнаходженням є держава, що здійснює / здійснювала збройну агресію проти України в значенні, наведеному в статті 1 Закону України “Про оборону України”;</w:t>
            </w:r>
          </w:p>
          <w:p w14:paraId="7F9D2F9C" w14:textId="77777777" w:rsidR="002A5130" w:rsidRPr="00F72664" w:rsidRDefault="002A5130" w:rsidP="002A5130">
            <w:pPr>
              <w:ind w:firstLine="460"/>
              <w:rPr>
                <w:b/>
                <w:bCs/>
                <w:sz w:val="24"/>
                <w:szCs w:val="24"/>
                <w:shd w:val="clear" w:color="auto" w:fill="FFFFFF"/>
              </w:rPr>
            </w:pPr>
          </w:p>
          <w:p w14:paraId="4C38766C" w14:textId="5BA70191" w:rsidR="002A5130" w:rsidRPr="00F72664" w:rsidRDefault="002A5130" w:rsidP="002A5130">
            <w:pPr>
              <w:ind w:firstLine="460"/>
              <w:rPr>
                <w:b/>
                <w:bCs/>
                <w:sz w:val="24"/>
                <w:szCs w:val="24"/>
                <w:shd w:val="clear" w:color="auto" w:fill="FFFFFF"/>
              </w:rPr>
            </w:pPr>
            <w:r w:rsidRPr="00F72664">
              <w:rPr>
                <w:b/>
                <w:bCs/>
                <w:sz w:val="24"/>
                <w:szCs w:val="24"/>
                <w:shd w:val="clear" w:color="auto" w:fill="FFFFFF"/>
              </w:rPr>
              <w:t>6) наявність інформації про те, що особа та/або власники, та/або керівники такої особи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30F40E4A" w14:textId="77777777" w:rsidR="000F52BF" w:rsidRPr="00F72664" w:rsidRDefault="000F52BF" w:rsidP="002A5130">
            <w:pPr>
              <w:ind w:firstLine="460"/>
              <w:rPr>
                <w:b/>
                <w:bCs/>
                <w:sz w:val="24"/>
                <w:szCs w:val="24"/>
                <w:shd w:val="clear" w:color="auto" w:fill="FFFFFF"/>
              </w:rPr>
            </w:pPr>
          </w:p>
          <w:p w14:paraId="0B32F6FF" w14:textId="77777777" w:rsidR="000F52BF" w:rsidRPr="00F72664" w:rsidRDefault="000F52BF" w:rsidP="000F52BF">
            <w:pPr>
              <w:pStyle w:val="a7"/>
              <w:shd w:val="clear" w:color="auto" w:fill="FFFFFF"/>
              <w:ind w:firstLine="450"/>
              <w:rPr>
                <w:rFonts w:ascii="Times New Roman" w:hAnsi="Times New Roman" w:cs="Times New Roman"/>
                <w:b/>
                <w:color w:val="000000" w:themeColor="text1"/>
                <w:sz w:val="24"/>
                <w:szCs w:val="24"/>
              </w:rPr>
            </w:pPr>
            <w:r w:rsidRPr="00F72664">
              <w:rPr>
                <w:rFonts w:ascii="Times New Roman" w:hAnsi="Times New Roman" w:cs="Times New Roman"/>
                <w:b/>
                <w:color w:val="000000" w:themeColor="text1"/>
                <w:sz w:val="24"/>
                <w:szCs w:val="24"/>
              </w:rPr>
              <w:t>7) наявність інформації, яка дає підстави вважати, що юридична особа та/або власник (прямий та/або опосередкований) такої юридичної особи вчиняє дії, які порушують, сприяють або можуть сприяти порушенню / 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p w14:paraId="3D3A46D7" w14:textId="247CF8B9" w:rsidR="000F52BF" w:rsidRPr="00F72664" w:rsidRDefault="000F52BF" w:rsidP="000F52BF">
            <w:pPr>
              <w:pStyle w:val="a7"/>
              <w:shd w:val="clear" w:color="auto" w:fill="FFFFFF"/>
              <w:ind w:firstLine="450"/>
              <w:rPr>
                <w:rFonts w:ascii="Times New Roman" w:hAnsi="Times New Roman" w:cs="Times New Roman"/>
                <w:b/>
                <w:sz w:val="24"/>
                <w:szCs w:val="24"/>
              </w:rPr>
            </w:pPr>
            <w:bookmarkStart w:id="72" w:name="n1148"/>
            <w:bookmarkEnd w:id="72"/>
          </w:p>
          <w:p w14:paraId="7FBC7467" w14:textId="77777777" w:rsidR="000F52BF" w:rsidRPr="00F72664" w:rsidRDefault="000F52BF" w:rsidP="000F52BF">
            <w:pPr>
              <w:pStyle w:val="a7"/>
              <w:shd w:val="clear" w:color="auto" w:fill="FFFFFF"/>
              <w:ind w:firstLine="450"/>
              <w:rPr>
                <w:rFonts w:ascii="Times New Roman" w:hAnsi="Times New Roman" w:cs="Times New Roman"/>
                <w:sz w:val="24"/>
                <w:szCs w:val="24"/>
              </w:rPr>
            </w:pPr>
            <w:bookmarkStart w:id="73" w:name="n1149"/>
            <w:bookmarkEnd w:id="73"/>
            <w:r w:rsidRPr="00F72664">
              <w:rPr>
                <w:rFonts w:ascii="Times New Roman" w:hAnsi="Times New Roman" w:cs="Times New Roman"/>
                <w:b/>
                <w:color w:val="000000" w:themeColor="text1"/>
                <w:sz w:val="24"/>
                <w:szCs w:val="24"/>
              </w:rPr>
              <w:t>8) наявність інформації про те, що юридична особа та/або власники (прямі та/або опосередковані) / керівники такої юридичної особи є одночасно власниками (прямими та/або опосередкованими) та/або керівниками інших юридичних осіб резидентів держави-агресора</w:t>
            </w:r>
            <w:r w:rsidRPr="00F72664">
              <w:rPr>
                <w:rFonts w:ascii="Times New Roman" w:hAnsi="Times New Roman" w:cs="Times New Roman"/>
                <w:color w:val="000000" w:themeColor="text1"/>
                <w:sz w:val="24"/>
                <w:szCs w:val="24"/>
              </w:rPr>
              <w:t>.</w:t>
            </w:r>
          </w:p>
          <w:p w14:paraId="2D23E5BA" w14:textId="77777777" w:rsidR="00D27B16" w:rsidRPr="00F72664" w:rsidRDefault="00D27B16" w:rsidP="00D27B16">
            <w:pPr>
              <w:ind w:firstLine="460"/>
              <w:rPr>
                <w:bCs/>
                <w:color w:val="333333"/>
                <w:sz w:val="24"/>
                <w:szCs w:val="24"/>
                <w:shd w:val="clear" w:color="auto" w:fill="FFFFFF"/>
              </w:rPr>
            </w:pPr>
          </w:p>
        </w:tc>
      </w:tr>
      <w:tr w:rsidR="00D27B16" w:rsidRPr="00F72664" w14:paraId="50042147" w14:textId="77777777" w:rsidTr="00B966CB">
        <w:trPr>
          <w:trHeight w:val="20"/>
        </w:trPr>
        <w:tc>
          <w:tcPr>
            <w:tcW w:w="703" w:type="dxa"/>
          </w:tcPr>
          <w:p w14:paraId="4DD78FC2" w14:textId="77777777" w:rsidR="00D27B16" w:rsidRPr="00F72664" w:rsidRDefault="00D27B16" w:rsidP="00D27B16">
            <w:pPr>
              <w:widowControl w:val="0"/>
              <w:numPr>
                <w:ilvl w:val="0"/>
                <w:numId w:val="6"/>
              </w:numPr>
              <w:tabs>
                <w:tab w:val="left" w:pos="311"/>
              </w:tabs>
              <w:ind w:left="0" w:firstLine="0"/>
              <w:jc w:val="center"/>
              <w:rPr>
                <w:sz w:val="24"/>
                <w:szCs w:val="24"/>
              </w:rPr>
            </w:pPr>
          </w:p>
        </w:tc>
        <w:tc>
          <w:tcPr>
            <w:tcW w:w="6819" w:type="dxa"/>
            <w:gridSpan w:val="2"/>
          </w:tcPr>
          <w:p w14:paraId="61B2F352" w14:textId="77777777" w:rsidR="00D27B16" w:rsidRPr="00F72664" w:rsidRDefault="00C1596F" w:rsidP="0070416E">
            <w:pPr>
              <w:ind w:firstLine="460"/>
              <w:jc w:val="left"/>
              <w:rPr>
                <w:bCs/>
                <w:color w:val="333333"/>
                <w:sz w:val="24"/>
                <w:szCs w:val="24"/>
                <w:shd w:val="clear" w:color="auto" w:fill="FFFFFF"/>
              </w:rPr>
            </w:pPr>
            <w:r w:rsidRPr="00F72664">
              <w:rPr>
                <w:b/>
                <w:bCs/>
                <w:color w:val="333333"/>
                <w:sz w:val="24"/>
                <w:szCs w:val="24"/>
                <w:shd w:val="clear" w:color="auto" w:fill="FFFFFF"/>
              </w:rPr>
              <w:t>Відсутній</w:t>
            </w:r>
          </w:p>
        </w:tc>
        <w:tc>
          <w:tcPr>
            <w:tcW w:w="6932" w:type="dxa"/>
          </w:tcPr>
          <w:p w14:paraId="292D7592" w14:textId="04D60F4E" w:rsidR="00D27B16" w:rsidRPr="00F72664" w:rsidRDefault="0083539A" w:rsidP="00D27B16">
            <w:pPr>
              <w:ind w:firstLine="590"/>
              <w:rPr>
                <w:b/>
                <w:sz w:val="24"/>
                <w:szCs w:val="24"/>
                <w:shd w:val="clear" w:color="auto" w:fill="FFFFFF"/>
              </w:rPr>
            </w:pPr>
            <w:r>
              <w:rPr>
                <w:b/>
                <w:sz w:val="24"/>
                <w:szCs w:val="24"/>
                <w:shd w:val="clear" w:color="auto" w:fill="FFFFFF"/>
              </w:rPr>
              <w:t xml:space="preserve">93. </w:t>
            </w:r>
            <w:r w:rsidR="00D27B16" w:rsidRPr="00F72664">
              <w:rPr>
                <w:b/>
                <w:sz w:val="24"/>
                <w:szCs w:val="24"/>
                <w:shd w:val="clear" w:color="auto" w:fill="FFFFFF"/>
              </w:rPr>
              <w:t xml:space="preserve"> Юридична особа вважається такою, що надала Національному банку недостовірну інформацію, якщо нею / її уповноваженим представником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надала недостовірну інформацію Національному банку, яка вплинула або могла вплинути на прийняття Національним банком рішення.</w:t>
            </w:r>
          </w:p>
        </w:tc>
      </w:tr>
      <w:tr w:rsidR="00D27B16" w:rsidRPr="00F72664" w14:paraId="7B229A6D" w14:textId="77777777" w:rsidTr="00B966CB">
        <w:trPr>
          <w:trHeight w:val="20"/>
        </w:trPr>
        <w:tc>
          <w:tcPr>
            <w:tcW w:w="703" w:type="dxa"/>
          </w:tcPr>
          <w:p w14:paraId="497D8652" w14:textId="77777777" w:rsidR="00D27B16" w:rsidRPr="00F72664" w:rsidRDefault="00D27B16" w:rsidP="00D27B16">
            <w:pPr>
              <w:widowControl w:val="0"/>
              <w:numPr>
                <w:ilvl w:val="0"/>
                <w:numId w:val="6"/>
              </w:numPr>
              <w:tabs>
                <w:tab w:val="left" w:pos="311"/>
              </w:tabs>
              <w:ind w:left="0" w:firstLine="0"/>
              <w:jc w:val="center"/>
              <w:rPr>
                <w:sz w:val="24"/>
                <w:szCs w:val="24"/>
              </w:rPr>
            </w:pPr>
          </w:p>
        </w:tc>
        <w:tc>
          <w:tcPr>
            <w:tcW w:w="6819" w:type="dxa"/>
            <w:gridSpan w:val="2"/>
          </w:tcPr>
          <w:p w14:paraId="6F96D659" w14:textId="77777777" w:rsidR="00D27B16" w:rsidRPr="00F72664" w:rsidRDefault="00D27B16"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93. Ознаками небездоганної ділової репутації юридичної особи, пов'язаними з виконанням фінансових зобов'язань, є:</w:t>
            </w:r>
          </w:p>
          <w:p w14:paraId="08A9F704" w14:textId="77777777" w:rsidR="00D27B16" w:rsidRPr="00F72664" w:rsidRDefault="00D27B16"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несуттєве порушення податкових зобов'язань (застосовується протягом строку цього порушення);</w:t>
            </w:r>
          </w:p>
          <w:p w14:paraId="7B761078" w14:textId="77777777" w:rsidR="00D27B16" w:rsidRPr="00F72664" w:rsidRDefault="00D27B16"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суттєве порушення податкових зобов'язань (застосовується протягом строку цього порушення та протягом трьох років після його усунення);</w:t>
            </w:r>
          </w:p>
          <w:p w14:paraId="7B62B863" w14:textId="77777777" w:rsidR="00D27B16" w:rsidRPr="00F72664" w:rsidRDefault="00D27B16" w:rsidP="00D27B16">
            <w:pPr>
              <w:pStyle w:val="a7"/>
              <w:shd w:val="clear" w:color="auto" w:fill="FFFFFF"/>
              <w:spacing w:after="150"/>
              <w:ind w:firstLine="450"/>
              <w:rPr>
                <w:rFonts w:ascii="Times New Roman" w:hAnsi="Times New Roman" w:cs="Times New Roman"/>
                <w:strike/>
                <w:color w:val="333333"/>
                <w:sz w:val="24"/>
                <w:szCs w:val="24"/>
              </w:rPr>
            </w:pPr>
            <w:r w:rsidRPr="00F72664">
              <w:rPr>
                <w:rFonts w:ascii="Times New Roman" w:hAnsi="Times New Roman" w:cs="Times New Roman"/>
                <w:color w:val="333333"/>
                <w:sz w:val="24"/>
                <w:szCs w:val="24"/>
              </w:rPr>
              <w:t>3) порушення (невиконання або неналежне виконання) особою зобов'язання фінансового характеру, сума якого</w:t>
            </w:r>
            <w:r w:rsidRPr="00F72664">
              <w:rPr>
                <w:rFonts w:ascii="Times New Roman" w:hAnsi="Times New Roman" w:cs="Times New Roman"/>
                <w:strike/>
                <w:color w:val="333333"/>
                <w:sz w:val="24"/>
                <w:szCs w:val="24"/>
              </w:rPr>
              <w:t xml:space="preserve"> </w:t>
            </w:r>
            <w:r w:rsidRPr="00F72664">
              <w:rPr>
                <w:rFonts w:ascii="Times New Roman" w:hAnsi="Times New Roman" w:cs="Times New Roman"/>
                <w:b/>
                <w:strike/>
                <w:color w:val="333333"/>
                <w:sz w:val="24"/>
                <w:szCs w:val="24"/>
              </w:rPr>
              <w:t>перевищує 635 розмірів мінімальної місячної заробітної плати, установленої законодавством України протягом періоду, у якому вчинено порушення, або еквівалент цієї суми в іноземній валюті, а строк порушення перевищує 90 днів поспіль, перед будь - яким банком або іншою юридичною чи фізичною особою протягом останніх трьох років. Ознака не застосовується, якщо юридична особа (боржник) надає запевнення від кредитора про те, що немає спору стосовно зобов'язань або інші підтвердження;</w:t>
            </w:r>
          </w:p>
          <w:p w14:paraId="1548A448" w14:textId="77777777" w:rsidR="00D27B16" w:rsidRPr="00F72664" w:rsidRDefault="00D27B16"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4) особу визнано банкрутом (застосовується протягом трьох років після визнання особи банкрутом).</w:t>
            </w:r>
          </w:p>
          <w:p w14:paraId="1ED30A71" w14:textId="77777777" w:rsidR="00D27B16" w:rsidRPr="00F72664" w:rsidRDefault="00D27B16" w:rsidP="00D27B16">
            <w:pPr>
              <w:jc w:val="left"/>
              <w:rPr>
                <w:bCs/>
                <w:color w:val="333333"/>
                <w:sz w:val="24"/>
                <w:szCs w:val="24"/>
                <w:shd w:val="clear" w:color="auto" w:fill="FFFFFF"/>
              </w:rPr>
            </w:pPr>
          </w:p>
        </w:tc>
        <w:tc>
          <w:tcPr>
            <w:tcW w:w="6932" w:type="dxa"/>
          </w:tcPr>
          <w:p w14:paraId="214451F1" w14:textId="2315E979" w:rsidR="00D27B16" w:rsidRPr="00F72664" w:rsidRDefault="0083539A" w:rsidP="00D27B16">
            <w:pPr>
              <w:pStyle w:val="a7"/>
              <w:shd w:val="clear" w:color="auto" w:fill="FFFFFF"/>
              <w:spacing w:after="150"/>
              <w:ind w:firstLine="450"/>
              <w:rPr>
                <w:rFonts w:ascii="Times New Roman" w:hAnsi="Times New Roman" w:cs="Times New Roman"/>
                <w:color w:val="333333"/>
                <w:sz w:val="24"/>
                <w:szCs w:val="24"/>
              </w:rPr>
            </w:pPr>
            <w:r>
              <w:rPr>
                <w:rFonts w:ascii="Times New Roman" w:hAnsi="Times New Roman" w:cs="Times New Roman"/>
                <w:color w:val="333333"/>
                <w:sz w:val="24"/>
                <w:szCs w:val="24"/>
              </w:rPr>
              <w:t>94</w:t>
            </w:r>
            <w:r w:rsidR="00D27B16" w:rsidRPr="00F72664">
              <w:rPr>
                <w:rFonts w:ascii="Times New Roman" w:hAnsi="Times New Roman" w:cs="Times New Roman"/>
                <w:color w:val="333333"/>
                <w:sz w:val="24"/>
                <w:szCs w:val="24"/>
              </w:rPr>
              <w:t>. Ознаками небездоганної ділової репутації юридичної особи, пов'язаними з виконанням фінансових зобов'язань, є:</w:t>
            </w:r>
          </w:p>
          <w:p w14:paraId="55084991" w14:textId="77777777" w:rsidR="007A07B8" w:rsidRPr="00F72664" w:rsidRDefault="007A07B8" w:rsidP="007A07B8">
            <w:pPr>
              <w:pStyle w:val="a7"/>
              <w:shd w:val="clear" w:color="auto" w:fill="FFFFFF"/>
              <w:ind w:firstLine="450"/>
              <w:rPr>
                <w:rFonts w:ascii="Times New Roman" w:hAnsi="Times New Roman" w:cs="Times New Roman"/>
                <w:b/>
                <w:sz w:val="24"/>
                <w:szCs w:val="24"/>
              </w:rPr>
            </w:pPr>
            <w:bookmarkStart w:id="74" w:name="n292"/>
            <w:bookmarkEnd w:id="74"/>
            <w:r w:rsidRPr="00F72664">
              <w:rPr>
                <w:rFonts w:ascii="Times New Roman" w:hAnsi="Times New Roman" w:cs="Times New Roman"/>
                <w:b/>
                <w:sz w:val="24"/>
                <w:szCs w:val="24"/>
              </w:rPr>
              <w:t>1) несуттєве порушення податкових зобов'язань (застосовується протягом строку цього порушення);</w:t>
            </w:r>
          </w:p>
          <w:p w14:paraId="39FB104D" w14:textId="77777777" w:rsidR="007A07B8" w:rsidRPr="00F72664" w:rsidRDefault="007A07B8" w:rsidP="007A07B8">
            <w:pPr>
              <w:pStyle w:val="a7"/>
              <w:shd w:val="clear" w:color="auto" w:fill="FFFFFF"/>
              <w:ind w:firstLine="450"/>
              <w:rPr>
                <w:rFonts w:ascii="Times New Roman" w:hAnsi="Times New Roman" w:cs="Times New Roman"/>
                <w:b/>
                <w:sz w:val="24"/>
                <w:szCs w:val="24"/>
              </w:rPr>
            </w:pPr>
          </w:p>
          <w:p w14:paraId="6FAD1E88" w14:textId="77777777"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2) суттєве порушення податкових зобов'язань (застосовується протягом строку цього порушення та протягом трьох років після його усунення);</w:t>
            </w:r>
          </w:p>
          <w:p w14:paraId="5F7928F6" w14:textId="77777777" w:rsidR="007A07B8" w:rsidRPr="00F72664" w:rsidRDefault="007A07B8" w:rsidP="007A07B8">
            <w:pPr>
              <w:pStyle w:val="a7"/>
              <w:shd w:val="clear" w:color="auto" w:fill="FFFFFF"/>
              <w:ind w:firstLine="450"/>
              <w:rPr>
                <w:rFonts w:ascii="Times New Roman" w:hAnsi="Times New Roman" w:cs="Times New Roman"/>
                <w:b/>
                <w:sz w:val="24"/>
                <w:szCs w:val="24"/>
              </w:rPr>
            </w:pPr>
          </w:p>
          <w:p w14:paraId="46255263" w14:textId="15BFB8B4"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 xml:space="preserve">3) порушення (невиконання або неналежне виконання) особою зобов'язання фінансового характеру, сума якого перевищує 635 розмірів мінімальної місячної заробітної плати, установленої законодавством України </w:t>
            </w:r>
            <w:r w:rsidR="000F52BF" w:rsidRPr="00F72664">
              <w:rPr>
                <w:rFonts w:ascii="Times New Roman" w:hAnsi="Times New Roman" w:cs="Times New Roman"/>
                <w:b/>
                <w:sz w:val="24"/>
                <w:szCs w:val="24"/>
              </w:rPr>
              <w:t xml:space="preserve">на </w:t>
            </w:r>
            <w:r w:rsidRPr="00F72664">
              <w:rPr>
                <w:rFonts w:ascii="Times New Roman" w:hAnsi="Times New Roman" w:cs="Times New Roman"/>
                <w:b/>
                <w:sz w:val="24"/>
                <w:szCs w:val="24"/>
              </w:rPr>
              <w:t>період, у якому вчинено порушення, або еквівалент цієї суми в іноземній валюті, а строк порушення перевищує 90 днів поспіль, перед будь - яким банком або іншою юридичною чи фізичною особою протягом останніх трьох років;</w:t>
            </w:r>
          </w:p>
          <w:p w14:paraId="20D684D2" w14:textId="77777777" w:rsidR="007A07B8" w:rsidRPr="00F72664" w:rsidRDefault="007A07B8" w:rsidP="007A07B8">
            <w:pPr>
              <w:pStyle w:val="a7"/>
              <w:shd w:val="clear" w:color="auto" w:fill="FFFFFF"/>
              <w:ind w:firstLine="450"/>
              <w:rPr>
                <w:rFonts w:ascii="Times New Roman" w:hAnsi="Times New Roman" w:cs="Times New Roman"/>
                <w:b/>
                <w:sz w:val="24"/>
                <w:szCs w:val="24"/>
              </w:rPr>
            </w:pPr>
            <w:bookmarkStart w:id="75" w:name="n295"/>
            <w:bookmarkEnd w:id="75"/>
          </w:p>
          <w:p w14:paraId="60B2327F" w14:textId="77777777" w:rsidR="007A07B8" w:rsidRPr="00F72664" w:rsidRDefault="007A07B8" w:rsidP="007A07B8">
            <w:pPr>
              <w:pStyle w:val="a7"/>
              <w:shd w:val="clear" w:color="auto" w:fill="FFFFFF"/>
              <w:ind w:firstLine="450"/>
              <w:rPr>
                <w:rFonts w:ascii="Times New Roman" w:hAnsi="Times New Roman" w:cs="Times New Roman"/>
                <w:sz w:val="24"/>
                <w:szCs w:val="24"/>
              </w:rPr>
            </w:pPr>
            <w:r w:rsidRPr="00F72664">
              <w:rPr>
                <w:rFonts w:ascii="Times New Roman" w:hAnsi="Times New Roman" w:cs="Times New Roman"/>
                <w:sz w:val="24"/>
                <w:szCs w:val="24"/>
              </w:rPr>
              <w:t>4) особу визнано банкрутом (застосовується протягом трьох років після визнання особи банкрутом).</w:t>
            </w:r>
          </w:p>
          <w:p w14:paraId="2F48138B" w14:textId="77777777" w:rsidR="00D27B16" w:rsidRPr="00F72664" w:rsidRDefault="00D27B16" w:rsidP="007A07B8">
            <w:pPr>
              <w:pStyle w:val="a7"/>
              <w:shd w:val="clear" w:color="auto" w:fill="FFFFFF"/>
              <w:spacing w:after="150"/>
              <w:ind w:firstLine="450"/>
              <w:rPr>
                <w:rFonts w:ascii="Times New Roman" w:hAnsi="Times New Roman" w:cs="Times New Roman"/>
                <w:sz w:val="24"/>
                <w:szCs w:val="24"/>
                <w:shd w:val="clear" w:color="auto" w:fill="FFFFFF"/>
              </w:rPr>
            </w:pPr>
          </w:p>
        </w:tc>
      </w:tr>
      <w:tr w:rsidR="00D27B16" w:rsidRPr="00F72664" w14:paraId="4D57C7D0" w14:textId="77777777" w:rsidTr="00B966CB">
        <w:trPr>
          <w:trHeight w:val="20"/>
        </w:trPr>
        <w:tc>
          <w:tcPr>
            <w:tcW w:w="703" w:type="dxa"/>
          </w:tcPr>
          <w:p w14:paraId="798B4D1E" w14:textId="77777777" w:rsidR="00D27B16" w:rsidRPr="00F72664" w:rsidRDefault="00D27B16" w:rsidP="00D27B16">
            <w:pPr>
              <w:widowControl w:val="0"/>
              <w:numPr>
                <w:ilvl w:val="0"/>
                <w:numId w:val="6"/>
              </w:numPr>
              <w:tabs>
                <w:tab w:val="left" w:pos="311"/>
              </w:tabs>
              <w:ind w:left="0" w:firstLine="0"/>
              <w:jc w:val="center"/>
              <w:rPr>
                <w:sz w:val="24"/>
                <w:szCs w:val="24"/>
              </w:rPr>
            </w:pPr>
          </w:p>
        </w:tc>
        <w:tc>
          <w:tcPr>
            <w:tcW w:w="6819" w:type="dxa"/>
            <w:gridSpan w:val="2"/>
          </w:tcPr>
          <w:p w14:paraId="701A6C1C" w14:textId="77777777" w:rsidR="00D27B16" w:rsidRPr="00F72664" w:rsidRDefault="00D27B16"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94. Ознаками небездоганної ділової репутації юридичної особи, пов'язаною з господарською діяльністю, є:</w:t>
            </w:r>
          </w:p>
          <w:p w14:paraId="40B263E2" w14:textId="77777777" w:rsidR="00D27B16" w:rsidRPr="00F72664" w:rsidRDefault="00D27B16"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1) особу </w:t>
            </w:r>
            <w:proofErr w:type="spellStart"/>
            <w:r w:rsidRPr="00F72664">
              <w:rPr>
                <w:rFonts w:ascii="Times New Roman" w:hAnsi="Times New Roman" w:cs="Times New Roman"/>
                <w:color w:val="333333"/>
                <w:sz w:val="24"/>
                <w:szCs w:val="24"/>
              </w:rPr>
              <w:t>внесено</w:t>
            </w:r>
            <w:proofErr w:type="spellEnd"/>
            <w:r w:rsidRPr="00F72664">
              <w:rPr>
                <w:rFonts w:ascii="Times New Roman" w:hAnsi="Times New Roman" w:cs="Times New Roman"/>
                <w:color w:val="333333"/>
                <w:sz w:val="24"/>
                <w:szCs w:val="24"/>
              </w:rPr>
              <w:t xml:space="preserve"> до списку емітентів, що мають ознаки фіктивності, ведення якого здійснюється Національною комісією з цінних паперів та </w:t>
            </w:r>
            <w:r w:rsidRPr="00F72664">
              <w:rPr>
                <w:rFonts w:ascii="Times New Roman" w:hAnsi="Times New Roman" w:cs="Times New Roman"/>
                <w:b/>
                <w:strike/>
                <w:color w:val="333333"/>
                <w:sz w:val="24"/>
                <w:szCs w:val="24"/>
              </w:rPr>
              <w:t>фондових ринків</w:t>
            </w:r>
            <w:r w:rsidRPr="00F72664">
              <w:rPr>
                <w:rFonts w:ascii="Times New Roman" w:hAnsi="Times New Roman" w:cs="Times New Roman"/>
                <w:color w:val="333333"/>
                <w:sz w:val="24"/>
                <w:szCs w:val="24"/>
              </w:rPr>
              <w:t xml:space="preserve"> (застосовується протягом строку перебування в цьому списку);</w:t>
            </w:r>
          </w:p>
          <w:p w14:paraId="16AEBCBB" w14:textId="77777777" w:rsidR="00D27B16" w:rsidRPr="00F72664" w:rsidRDefault="00D27B16" w:rsidP="00D27B16">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strike/>
                <w:color w:val="333333"/>
                <w:sz w:val="24"/>
                <w:szCs w:val="24"/>
              </w:rPr>
              <w:t xml:space="preserve">2) щодо акцій, емітентом яких є юридична особа або випуск яких здійснила юридична особа, наявні публічні обмеження (обтяження), включаючи арешти та інші публічні обтяження або інші обмеження розпорядження ними чи обмеження проведення операцій з ними або </w:t>
            </w:r>
            <w:proofErr w:type="spellStart"/>
            <w:r w:rsidRPr="00F72664">
              <w:rPr>
                <w:rFonts w:ascii="Times New Roman" w:hAnsi="Times New Roman" w:cs="Times New Roman"/>
                <w:b/>
                <w:strike/>
                <w:color w:val="333333"/>
                <w:sz w:val="24"/>
                <w:szCs w:val="24"/>
              </w:rPr>
              <w:t>зупинено</w:t>
            </w:r>
            <w:proofErr w:type="spellEnd"/>
            <w:r w:rsidRPr="00F72664">
              <w:rPr>
                <w:rFonts w:ascii="Times New Roman" w:hAnsi="Times New Roman" w:cs="Times New Roman"/>
                <w:b/>
                <w:strike/>
                <w:color w:val="333333"/>
                <w:sz w:val="24"/>
                <w:szCs w:val="24"/>
              </w:rPr>
              <w:t xml:space="preserve"> розміщення акцій у зв'язку з визнанням емісії недобросовісною або застосуванням спеціальних економічних та інших обмежувальних заходів (санкцій) [застосовується протягом усього строку існування обмеження (обтяження)].</w:t>
            </w:r>
          </w:p>
          <w:p w14:paraId="488B0D6D" w14:textId="77777777" w:rsidR="00D27B16" w:rsidRPr="00F72664" w:rsidRDefault="00D27B16" w:rsidP="00D27B16">
            <w:pPr>
              <w:pStyle w:val="a7"/>
              <w:shd w:val="clear" w:color="auto" w:fill="FFFFFF"/>
              <w:spacing w:after="150"/>
              <w:rPr>
                <w:rFonts w:ascii="Times New Roman" w:hAnsi="Times New Roman" w:cs="Times New Roman"/>
                <w:sz w:val="24"/>
                <w:szCs w:val="24"/>
              </w:rPr>
            </w:pPr>
          </w:p>
        </w:tc>
        <w:tc>
          <w:tcPr>
            <w:tcW w:w="6932" w:type="dxa"/>
          </w:tcPr>
          <w:p w14:paraId="198EF0FB" w14:textId="1AAA7B09" w:rsidR="007A07B8" w:rsidRPr="00F72664" w:rsidRDefault="0083539A" w:rsidP="007A07B8">
            <w:pPr>
              <w:pStyle w:val="a7"/>
              <w:shd w:val="clear" w:color="auto" w:fill="FFFFFF"/>
              <w:ind w:firstLine="450"/>
              <w:rPr>
                <w:rFonts w:ascii="Times New Roman" w:hAnsi="Times New Roman" w:cs="Times New Roman"/>
                <w:sz w:val="24"/>
                <w:szCs w:val="24"/>
              </w:rPr>
            </w:pPr>
            <w:r>
              <w:rPr>
                <w:rFonts w:ascii="Times New Roman" w:hAnsi="Times New Roman" w:cs="Times New Roman"/>
                <w:sz w:val="24"/>
                <w:szCs w:val="24"/>
              </w:rPr>
              <w:t>95</w:t>
            </w:r>
            <w:r w:rsidR="007A07B8" w:rsidRPr="00F72664">
              <w:rPr>
                <w:rFonts w:ascii="Times New Roman" w:hAnsi="Times New Roman" w:cs="Times New Roman"/>
                <w:sz w:val="24"/>
                <w:szCs w:val="24"/>
              </w:rPr>
              <w:t>. Ознаками небездоганної ділової репутації юридичної особи, пов'язаною з господарською діяльністю, є:</w:t>
            </w:r>
          </w:p>
          <w:p w14:paraId="1BBF939E" w14:textId="77777777" w:rsidR="007A07B8" w:rsidRPr="00F72664" w:rsidRDefault="007A07B8" w:rsidP="007A07B8">
            <w:pPr>
              <w:pStyle w:val="a7"/>
              <w:shd w:val="clear" w:color="auto" w:fill="FFFFFF"/>
              <w:ind w:firstLine="450"/>
              <w:rPr>
                <w:rFonts w:ascii="Times New Roman" w:hAnsi="Times New Roman" w:cs="Times New Roman"/>
                <w:b/>
                <w:sz w:val="24"/>
                <w:szCs w:val="24"/>
              </w:rPr>
            </w:pPr>
            <w:bookmarkStart w:id="76" w:name="n297"/>
            <w:bookmarkEnd w:id="76"/>
          </w:p>
          <w:p w14:paraId="1F8EE459" w14:textId="45D4C3E9" w:rsidR="007A07B8" w:rsidRPr="00F72664" w:rsidRDefault="007A07B8" w:rsidP="007A07B8">
            <w:pPr>
              <w:pStyle w:val="a7"/>
              <w:shd w:val="clear" w:color="auto" w:fill="FFFFFF"/>
              <w:ind w:firstLine="450"/>
              <w:rPr>
                <w:rFonts w:ascii="Times New Roman" w:hAnsi="Times New Roman" w:cs="Times New Roman"/>
                <w:sz w:val="24"/>
                <w:szCs w:val="24"/>
              </w:rPr>
            </w:pPr>
            <w:r w:rsidRPr="00F72664">
              <w:rPr>
                <w:rFonts w:ascii="Times New Roman" w:hAnsi="Times New Roman" w:cs="Times New Roman"/>
                <w:sz w:val="24"/>
                <w:szCs w:val="24"/>
              </w:rPr>
              <w:t xml:space="preserve">1) внесення особи до списку емітентів, що мають ознаки фіктивності, ведення якого здійснюється Національною комісією з цінних паперів та </w:t>
            </w:r>
            <w:r w:rsidR="00B26C51" w:rsidRPr="00F72664">
              <w:rPr>
                <w:rFonts w:ascii="Times New Roman" w:hAnsi="Times New Roman" w:cs="Times New Roman"/>
                <w:b/>
                <w:sz w:val="24"/>
                <w:szCs w:val="24"/>
              </w:rPr>
              <w:t xml:space="preserve">фондового </w:t>
            </w:r>
            <w:r w:rsidRPr="00F72664">
              <w:rPr>
                <w:rFonts w:ascii="Times New Roman" w:hAnsi="Times New Roman" w:cs="Times New Roman"/>
                <w:b/>
                <w:sz w:val="24"/>
                <w:szCs w:val="24"/>
              </w:rPr>
              <w:t>ринк</w:t>
            </w:r>
            <w:r w:rsidR="00B26C51" w:rsidRPr="00F72664">
              <w:rPr>
                <w:rFonts w:ascii="Times New Roman" w:hAnsi="Times New Roman" w:cs="Times New Roman"/>
                <w:b/>
                <w:sz w:val="24"/>
                <w:szCs w:val="24"/>
              </w:rPr>
              <w:t>у</w:t>
            </w:r>
            <w:r w:rsidRPr="00F72664">
              <w:rPr>
                <w:rFonts w:ascii="Times New Roman" w:hAnsi="Times New Roman" w:cs="Times New Roman"/>
                <w:sz w:val="24"/>
                <w:szCs w:val="24"/>
              </w:rPr>
              <w:t xml:space="preserve"> (застосовується протягом строку перебування в цьому списку);</w:t>
            </w:r>
          </w:p>
          <w:p w14:paraId="47DAFCE7" w14:textId="77777777" w:rsidR="007A07B8" w:rsidRPr="00F72664" w:rsidRDefault="007A07B8" w:rsidP="007A07B8">
            <w:pPr>
              <w:pStyle w:val="a7"/>
              <w:shd w:val="clear" w:color="auto" w:fill="FFFFFF"/>
              <w:ind w:firstLine="450"/>
              <w:rPr>
                <w:rFonts w:ascii="Times New Roman" w:hAnsi="Times New Roman" w:cs="Times New Roman"/>
                <w:b/>
                <w:sz w:val="24"/>
                <w:szCs w:val="24"/>
              </w:rPr>
            </w:pPr>
            <w:bookmarkStart w:id="77" w:name="n298"/>
            <w:bookmarkEnd w:id="77"/>
          </w:p>
          <w:p w14:paraId="37250A34" w14:textId="056C5E5D"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2) публічн</w:t>
            </w:r>
            <w:r w:rsidR="005C07C6" w:rsidRPr="00F72664">
              <w:rPr>
                <w:rFonts w:ascii="Times New Roman" w:hAnsi="Times New Roman" w:cs="Times New Roman"/>
                <w:b/>
                <w:sz w:val="24"/>
                <w:szCs w:val="24"/>
              </w:rPr>
              <w:t>і</w:t>
            </w:r>
            <w:r w:rsidRPr="00F72664">
              <w:rPr>
                <w:rFonts w:ascii="Times New Roman" w:hAnsi="Times New Roman" w:cs="Times New Roman"/>
                <w:b/>
                <w:sz w:val="24"/>
                <w:szCs w:val="24"/>
              </w:rPr>
              <w:t xml:space="preserve"> обтяження чи заборона торгівлі цінними паперами юридичної особи або зупинення розміщення акцій у зв’язку з визнанням емісії недобросовісною чи застосування спеціальних економічних та інших обмежувальних заходів (санкцій) [застосовується протягом усього строку обмеження (обтяження)];</w:t>
            </w:r>
          </w:p>
          <w:p w14:paraId="23053007" w14:textId="77777777" w:rsidR="007A07B8" w:rsidRPr="00F72664" w:rsidRDefault="007A07B8" w:rsidP="007A07B8">
            <w:pPr>
              <w:pStyle w:val="a7"/>
              <w:shd w:val="clear" w:color="auto" w:fill="FFFFFF"/>
              <w:ind w:firstLine="450"/>
              <w:rPr>
                <w:rFonts w:ascii="Times New Roman" w:hAnsi="Times New Roman" w:cs="Times New Roman"/>
                <w:b/>
                <w:sz w:val="24"/>
                <w:szCs w:val="24"/>
              </w:rPr>
            </w:pPr>
          </w:p>
          <w:p w14:paraId="19104CCB" w14:textId="77777777"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3) прийняття Національним банком щодо такої юридичної особи рішення, зазначеного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(застосовується протягом десяти років із дня прийняття відповідного рішення).</w:t>
            </w:r>
          </w:p>
          <w:p w14:paraId="215ECFD4" w14:textId="77777777" w:rsidR="00D27B16" w:rsidRPr="00F72664" w:rsidRDefault="00D27B16" w:rsidP="007A07B8">
            <w:pPr>
              <w:pStyle w:val="a7"/>
              <w:shd w:val="clear" w:color="auto" w:fill="FFFFFF"/>
              <w:spacing w:after="150"/>
              <w:ind w:firstLine="450"/>
              <w:rPr>
                <w:rFonts w:ascii="Times New Roman" w:hAnsi="Times New Roman" w:cs="Times New Roman"/>
                <w:b/>
                <w:sz w:val="24"/>
                <w:szCs w:val="24"/>
              </w:rPr>
            </w:pPr>
          </w:p>
        </w:tc>
      </w:tr>
      <w:tr w:rsidR="00D27B16" w:rsidRPr="00F72664" w14:paraId="2E2BC743" w14:textId="77777777" w:rsidTr="00B966CB">
        <w:trPr>
          <w:trHeight w:val="20"/>
        </w:trPr>
        <w:tc>
          <w:tcPr>
            <w:tcW w:w="703" w:type="dxa"/>
          </w:tcPr>
          <w:p w14:paraId="3B996190" w14:textId="77777777" w:rsidR="00D27B16" w:rsidRPr="00F72664" w:rsidRDefault="00D27B16" w:rsidP="00D27B16">
            <w:pPr>
              <w:widowControl w:val="0"/>
              <w:numPr>
                <w:ilvl w:val="0"/>
                <w:numId w:val="6"/>
              </w:numPr>
              <w:tabs>
                <w:tab w:val="left" w:pos="311"/>
              </w:tabs>
              <w:ind w:left="0" w:firstLine="0"/>
              <w:jc w:val="center"/>
              <w:rPr>
                <w:sz w:val="24"/>
                <w:szCs w:val="24"/>
              </w:rPr>
            </w:pPr>
          </w:p>
        </w:tc>
        <w:tc>
          <w:tcPr>
            <w:tcW w:w="6819" w:type="dxa"/>
            <w:gridSpan w:val="2"/>
          </w:tcPr>
          <w:p w14:paraId="0640937A" w14:textId="5E3FB049" w:rsidR="00D27B16" w:rsidRPr="00F72664" w:rsidRDefault="00D27B16" w:rsidP="00D27B16">
            <w:pPr>
              <w:pStyle w:val="a7"/>
              <w:shd w:val="clear" w:color="auto" w:fill="FFFFFF"/>
              <w:spacing w:after="150"/>
              <w:ind w:firstLine="450"/>
              <w:rPr>
                <w:rFonts w:ascii="Times New Roman" w:hAnsi="Times New Roman" w:cs="Times New Roman"/>
                <w:b/>
                <w:strike/>
                <w:color w:val="333333"/>
                <w:sz w:val="24"/>
                <w:szCs w:val="24"/>
              </w:rPr>
            </w:pPr>
            <w:r w:rsidRPr="00F72664">
              <w:rPr>
                <w:rFonts w:ascii="Times New Roman" w:hAnsi="Times New Roman" w:cs="Times New Roman"/>
                <w:b/>
                <w:strike/>
                <w:color w:val="333333"/>
                <w:sz w:val="24"/>
                <w:szCs w:val="24"/>
              </w:rPr>
              <w:t>95. Ознаками небездоганної ділової репутації юридичної особи, пов'язаними з володінням істотною участю в колекторських компаніях, є:</w:t>
            </w:r>
          </w:p>
          <w:p w14:paraId="4C5AD688" w14:textId="53E4FC77" w:rsidR="0070416E" w:rsidRPr="00F72664" w:rsidRDefault="0070416E" w:rsidP="00D27B16">
            <w:pPr>
              <w:pStyle w:val="a7"/>
              <w:shd w:val="clear" w:color="auto" w:fill="FFFFFF"/>
              <w:spacing w:after="150"/>
              <w:ind w:firstLine="450"/>
              <w:rPr>
                <w:rFonts w:ascii="Times New Roman" w:hAnsi="Times New Roman" w:cs="Times New Roman"/>
                <w:b/>
                <w:strike/>
                <w:color w:val="333333"/>
                <w:sz w:val="24"/>
                <w:szCs w:val="24"/>
              </w:rPr>
            </w:pPr>
          </w:p>
          <w:p w14:paraId="12B65200" w14:textId="77748BA2" w:rsidR="0070416E" w:rsidRPr="00F72664" w:rsidRDefault="0070416E" w:rsidP="00D27B16">
            <w:pPr>
              <w:pStyle w:val="a7"/>
              <w:shd w:val="clear" w:color="auto" w:fill="FFFFFF"/>
              <w:spacing w:after="150"/>
              <w:ind w:firstLine="450"/>
              <w:rPr>
                <w:rFonts w:ascii="Times New Roman" w:hAnsi="Times New Roman" w:cs="Times New Roman"/>
                <w:b/>
                <w:strike/>
                <w:color w:val="333333"/>
                <w:sz w:val="24"/>
                <w:szCs w:val="24"/>
              </w:rPr>
            </w:pPr>
          </w:p>
          <w:p w14:paraId="4D1DCA8D" w14:textId="0AF05114" w:rsidR="0070416E" w:rsidRPr="00F72664" w:rsidRDefault="0070416E" w:rsidP="00D27B16">
            <w:pPr>
              <w:pStyle w:val="a7"/>
              <w:shd w:val="clear" w:color="auto" w:fill="FFFFFF"/>
              <w:spacing w:after="150"/>
              <w:ind w:firstLine="450"/>
              <w:rPr>
                <w:rFonts w:ascii="Times New Roman" w:hAnsi="Times New Roman" w:cs="Times New Roman"/>
                <w:b/>
                <w:strike/>
                <w:color w:val="333333"/>
                <w:sz w:val="24"/>
                <w:szCs w:val="24"/>
              </w:rPr>
            </w:pPr>
          </w:p>
          <w:p w14:paraId="4063152D" w14:textId="34303FEE" w:rsidR="0070416E" w:rsidRPr="00F72664" w:rsidRDefault="0070416E" w:rsidP="00D27B16">
            <w:pPr>
              <w:pStyle w:val="a7"/>
              <w:shd w:val="clear" w:color="auto" w:fill="FFFFFF"/>
              <w:spacing w:after="150"/>
              <w:ind w:firstLine="450"/>
              <w:rPr>
                <w:rFonts w:ascii="Times New Roman" w:hAnsi="Times New Roman" w:cs="Times New Roman"/>
                <w:b/>
                <w:strike/>
                <w:color w:val="333333"/>
                <w:sz w:val="24"/>
                <w:szCs w:val="24"/>
              </w:rPr>
            </w:pPr>
          </w:p>
          <w:p w14:paraId="3A116C78" w14:textId="77777777" w:rsidR="0070416E" w:rsidRPr="00F72664" w:rsidRDefault="0070416E" w:rsidP="00D27B16">
            <w:pPr>
              <w:pStyle w:val="a7"/>
              <w:shd w:val="clear" w:color="auto" w:fill="FFFFFF"/>
              <w:spacing w:after="150"/>
              <w:ind w:firstLine="450"/>
              <w:rPr>
                <w:rFonts w:ascii="Times New Roman" w:hAnsi="Times New Roman" w:cs="Times New Roman"/>
                <w:b/>
                <w:strike/>
                <w:color w:val="333333"/>
                <w:sz w:val="24"/>
                <w:szCs w:val="24"/>
              </w:rPr>
            </w:pPr>
          </w:p>
          <w:p w14:paraId="766671B4" w14:textId="77777777" w:rsidR="00D27B16" w:rsidRPr="00F72664" w:rsidRDefault="00D27B16" w:rsidP="00D27B16">
            <w:pPr>
              <w:pStyle w:val="a7"/>
              <w:shd w:val="clear" w:color="auto" w:fill="FFFFFF"/>
              <w:spacing w:after="150"/>
              <w:ind w:firstLine="450"/>
              <w:rPr>
                <w:rFonts w:ascii="Times New Roman" w:hAnsi="Times New Roman" w:cs="Times New Roman"/>
                <w:b/>
                <w:strike/>
                <w:color w:val="333333"/>
                <w:sz w:val="24"/>
                <w:szCs w:val="24"/>
              </w:rPr>
            </w:pPr>
            <w:r w:rsidRPr="00F72664">
              <w:rPr>
                <w:rFonts w:ascii="Times New Roman" w:hAnsi="Times New Roman" w:cs="Times New Roman"/>
                <w:b/>
                <w:strike/>
                <w:color w:val="333333"/>
                <w:sz w:val="24"/>
                <w:szCs w:val="24"/>
              </w:rPr>
              <w:t>1) володіння істотною участю в колекторській компанії / іноземній колекторській компанії станом на будь-яку дату протягом року, що передує даті рішення про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(крім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 (застосовується протягом трьох років із дня прийняття відповідного рішення);</w:t>
            </w:r>
          </w:p>
          <w:p w14:paraId="5325040B" w14:textId="2F170A1A" w:rsidR="00D27B16" w:rsidRPr="00F72664" w:rsidRDefault="00D27B16" w:rsidP="00D27B16">
            <w:pPr>
              <w:pStyle w:val="a7"/>
              <w:shd w:val="clear" w:color="auto" w:fill="FFFFFF"/>
              <w:spacing w:after="150"/>
              <w:ind w:firstLine="450"/>
              <w:rPr>
                <w:rFonts w:ascii="Times New Roman" w:hAnsi="Times New Roman" w:cs="Times New Roman"/>
                <w:b/>
                <w:strike/>
                <w:color w:val="333333"/>
                <w:sz w:val="24"/>
                <w:szCs w:val="24"/>
              </w:rPr>
            </w:pPr>
            <w:r w:rsidRPr="00F72664">
              <w:rPr>
                <w:rFonts w:ascii="Times New Roman" w:hAnsi="Times New Roman" w:cs="Times New Roman"/>
                <w:b/>
                <w:strike/>
                <w:color w:val="333333"/>
                <w:sz w:val="24"/>
                <w:szCs w:val="24"/>
              </w:rPr>
              <w:t>2) можливість незалежно від володіння участю в колекторській компанії / іноземній колекторській компанії надавати обов'язкові вказівки або іншим чином визначати чи істотно впливати на дії такої колекторської компанії / іноземної колекторської компанії станом на будь-яку дату протягом року, що передує даті рішення про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(крім виключення відомостей про колекторську компанію з Реєстру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 (застосовується протягом трьох років із дня прийняття відповідного рішення).</w:t>
            </w:r>
          </w:p>
          <w:p w14:paraId="21EB5A05" w14:textId="5CE92BBC" w:rsidR="0070416E" w:rsidRPr="00F72664" w:rsidRDefault="0070416E" w:rsidP="00D27B16">
            <w:pPr>
              <w:pStyle w:val="a7"/>
              <w:shd w:val="clear" w:color="auto" w:fill="FFFFFF"/>
              <w:spacing w:after="150"/>
              <w:ind w:firstLine="450"/>
              <w:rPr>
                <w:rFonts w:ascii="Times New Roman" w:hAnsi="Times New Roman" w:cs="Times New Roman"/>
                <w:strike/>
                <w:color w:val="333333"/>
                <w:sz w:val="24"/>
                <w:szCs w:val="24"/>
              </w:rPr>
            </w:pPr>
            <w:r w:rsidRPr="00F72664">
              <w:rPr>
                <w:rFonts w:ascii="Times New Roman" w:hAnsi="Times New Roman" w:cs="Times New Roman"/>
                <w:b/>
                <w:color w:val="333333"/>
                <w:sz w:val="24"/>
                <w:szCs w:val="24"/>
              </w:rPr>
              <w:t>Відсутній</w:t>
            </w:r>
          </w:p>
          <w:p w14:paraId="4E190B5D" w14:textId="77777777" w:rsidR="00D27B16" w:rsidRPr="00F72664" w:rsidRDefault="00D27B16" w:rsidP="00D27B16">
            <w:pPr>
              <w:pStyle w:val="a7"/>
              <w:shd w:val="clear" w:color="auto" w:fill="FFFFFF"/>
              <w:spacing w:after="150"/>
              <w:rPr>
                <w:rFonts w:ascii="Times New Roman" w:hAnsi="Times New Roman" w:cs="Times New Roman"/>
                <w:sz w:val="24"/>
                <w:szCs w:val="24"/>
              </w:rPr>
            </w:pPr>
          </w:p>
        </w:tc>
        <w:tc>
          <w:tcPr>
            <w:tcW w:w="6932" w:type="dxa"/>
          </w:tcPr>
          <w:p w14:paraId="31D5C1CF" w14:textId="00867F0F" w:rsidR="007A07B8" w:rsidRPr="00F72664" w:rsidRDefault="00704AD2" w:rsidP="007A07B8">
            <w:pPr>
              <w:pStyle w:val="a7"/>
              <w:shd w:val="clear" w:color="auto" w:fill="FFFFFF"/>
              <w:ind w:firstLine="450"/>
              <w:rPr>
                <w:rFonts w:ascii="Times New Roman" w:hAnsi="Times New Roman" w:cs="Times New Roman"/>
                <w:b/>
                <w:sz w:val="24"/>
                <w:szCs w:val="24"/>
              </w:rPr>
            </w:pPr>
            <w:bookmarkStart w:id="78" w:name="n300"/>
            <w:bookmarkEnd w:id="78"/>
            <w:r>
              <w:rPr>
                <w:rFonts w:ascii="Times New Roman" w:hAnsi="Times New Roman" w:cs="Times New Roman"/>
                <w:b/>
                <w:sz w:val="24"/>
                <w:szCs w:val="24"/>
              </w:rPr>
              <w:t>96</w:t>
            </w:r>
            <w:r w:rsidR="007A07B8" w:rsidRPr="00F72664">
              <w:rPr>
                <w:rFonts w:ascii="Times New Roman" w:hAnsi="Times New Roman" w:cs="Times New Roman"/>
                <w:b/>
                <w:sz w:val="24"/>
                <w:szCs w:val="24"/>
              </w:rPr>
              <w:t xml:space="preserve">. Ознаками небездоганної ділової репутації юридичної особи, пов'язаними з володінням істотною участю в </w:t>
            </w:r>
            <w:r w:rsidR="007A07B8" w:rsidRPr="00F72664">
              <w:rPr>
                <w:rFonts w:ascii="Times New Roman" w:hAnsi="Times New Roman" w:cs="Times New Roman"/>
                <w:b/>
                <w:sz w:val="24"/>
                <w:szCs w:val="24"/>
                <w:shd w:val="clear" w:color="auto" w:fill="FFFFFF"/>
              </w:rPr>
              <w:t xml:space="preserve">установі, в юридичній особі, щодо якої Національний банк прийняв рішення, зазначене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w:t>
            </w:r>
            <w:r w:rsidR="007A07B8" w:rsidRPr="00F72664">
              <w:rPr>
                <w:rFonts w:ascii="Times New Roman" w:hAnsi="Times New Roman" w:cs="Times New Roman"/>
                <w:b/>
                <w:sz w:val="24"/>
                <w:szCs w:val="24"/>
              </w:rPr>
              <w:t>є:</w:t>
            </w:r>
          </w:p>
          <w:p w14:paraId="7078DF90" w14:textId="77777777" w:rsidR="007A07B8" w:rsidRPr="00F72664" w:rsidRDefault="007A07B8" w:rsidP="00D27B16">
            <w:pPr>
              <w:pStyle w:val="a7"/>
              <w:shd w:val="clear" w:color="auto" w:fill="FFFFFF"/>
              <w:spacing w:after="150"/>
              <w:ind w:firstLine="450"/>
              <w:rPr>
                <w:rFonts w:ascii="Times New Roman" w:hAnsi="Times New Roman" w:cs="Times New Roman"/>
                <w:color w:val="333333"/>
                <w:sz w:val="24"/>
                <w:szCs w:val="24"/>
              </w:rPr>
            </w:pPr>
          </w:p>
          <w:p w14:paraId="68258E72" w14:textId="77777777"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 xml:space="preserve">1) володіння істотною участю в установі станом на будь-яку дату протягом року, що передує даті </w:t>
            </w:r>
            <w:r w:rsidRPr="00F72664">
              <w:rPr>
                <w:rFonts w:ascii="Times New Roman" w:hAnsi="Times New Roman" w:cs="Times New Roman"/>
                <w:b/>
                <w:sz w:val="24"/>
                <w:szCs w:val="24"/>
                <w:shd w:val="clear" w:color="auto" w:fill="FFFFFF"/>
              </w:rPr>
              <w:t>рішення про банкрутство / відкликання ліцензії / виключення з реєстру</w:t>
            </w:r>
            <w:r w:rsidRPr="00F72664">
              <w:rPr>
                <w:rFonts w:ascii="Times New Roman" w:hAnsi="Times New Roman" w:cs="Times New Roman"/>
                <w:b/>
                <w:sz w:val="24"/>
                <w:szCs w:val="24"/>
              </w:rPr>
              <w:t>;</w:t>
            </w:r>
          </w:p>
          <w:p w14:paraId="03D6A46D" w14:textId="77777777" w:rsidR="007A07B8" w:rsidRPr="00F72664" w:rsidRDefault="007A07B8" w:rsidP="007A07B8">
            <w:pPr>
              <w:pStyle w:val="a7"/>
              <w:shd w:val="clear" w:color="auto" w:fill="FFFFFF"/>
              <w:ind w:firstLine="450"/>
              <w:rPr>
                <w:rFonts w:ascii="Times New Roman" w:hAnsi="Times New Roman" w:cs="Times New Roman"/>
                <w:b/>
                <w:sz w:val="24"/>
                <w:szCs w:val="24"/>
              </w:rPr>
            </w:pPr>
            <w:bookmarkStart w:id="79" w:name="n301"/>
            <w:bookmarkEnd w:id="79"/>
          </w:p>
          <w:p w14:paraId="13300BCA"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1A93AC06"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2F0D796D"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6FF4A3E6"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2463BDEB"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54DE2751"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66D0EBCC"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395AB2B3"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25B42BDC"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5C6EAA7C" w14:textId="0C035F15"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2) можливість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банкрутство / відкликання ліцензії / виключення з реєстру;</w:t>
            </w:r>
          </w:p>
          <w:p w14:paraId="78635908" w14:textId="165B6EC9" w:rsidR="0070416E" w:rsidRPr="00F72664" w:rsidRDefault="0070416E" w:rsidP="007A07B8">
            <w:pPr>
              <w:pStyle w:val="a7"/>
              <w:shd w:val="clear" w:color="auto" w:fill="FFFFFF"/>
              <w:ind w:firstLine="450"/>
              <w:rPr>
                <w:rFonts w:ascii="Times New Roman" w:hAnsi="Times New Roman" w:cs="Times New Roman"/>
                <w:b/>
                <w:sz w:val="24"/>
                <w:szCs w:val="24"/>
              </w:rPr>
            </w:pPr>
          </w:p>
          <w:p w14:paraId="4CB5D7A1" w14:textId="771E27AF" w:rsidR="0070416E" w:rsidRPr="00F72664" w:rsidRDefault="0070416E" w:rsidP="007A07B8">
            <w:pPr>
              <w:pStyle w:val="a7"/>
              <w:shd w:val="clear" w:color="auto" w:fill="FFFFFF"/>
              <w:ind w:firstLine="450"/>
              <w:rPr>
                <w:rFonts w:ascii="Times New Roman" w:hAnsi="Times New Roman" w:cs="Times New Roman"/>
                <w:b/>
                <w:sz w:val="24"/>
                <w:szCs w:val="24"/>
              </w:rPr>
            </w:pPr>
          </w:p>
          <w:p w14:paraId="5AE54980" w14:textId="2941A71E" w:rsidR="0070416E" w:rsidRPr="00F72664" w:rsidRDefault="0070416E" w:rsidP="007A07B8">
            <w:pPr>
              <w:pStyle w:val="a7"/>
              <w:shd w:val="clear" w:color="auto" w:fill="FFFFFF"/>
              <w:ind w:firstLine="450"/>
              <w:rPr>
                <w:rFonts w:ascii="Times New Roman" w:hAnsi="Times New Roman" w:cs="Times New Roman"/>
                <w:b/>
                <w:sz w:val="24"/>
                <w:szCs w:val="24"/>
              </w:rPr>
            </w:pPr>
          </w:p>
          <w:p w14:paraId="56B4E7CA" w14:textId="752D0B91" w:rsidR="0070416E" w:rsidRPr="00F72664" w:rsidRDefault="0070416E" w:rsidP="007A07B8">
            <w:pPr>
              <w:pStyle w:val="a7"/>
              <w:shd w:val="clear" w:color="auto" w:fill="FFFFFF"/>
              <w:ind w:firstLine="450"/>
              <w:rPr>
                <w:rFonts w:ascii="Times New Roman" w:hAnsi="Times New Roman" w:cs="Times New Roman"/>
                <w:b/>
                <w:sz w:val="24"/>
                <w:szCs w:val="24"/>
              </w:rPr>
            </w:pPr>
          </w:p>
          <w:p w14:paraId="5C21BC0D" w14:textId="15381AAA" w:rsidR="0070416E" w:rsidRPr="00F72664" w:rsidRDefault="0070416E" w:rsidP="007A07B8">
            <w:pPr>
              <w:pStyle w:val="a7"/>
              <w:shd w:val="clear" w:color="auto" w:fill="FFFFFF"/>
              <w:ind w:firstLine="450"/>
              <w:rPr>
                <w:rFonts w:ascii="Times New Roman" w:hAnsi="Times New Roman" w:cs="Times New Roman"/>
                <w:b/>
                <w:sz w:val="24"/>
                <w:szCs w:val="24"/>
              </w:rPr>
            </w:pPr>
          </w:p>
          <w:p w14:paraId="24639A5D"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1C8F3C6D" w14:textId="77777777" w:rsidR="007A07B8" w:rsidRPr="00F72664" w:rsidRDefault="007A07B8" w:rsidP="007A07B8">
            <w:pPr>
              <w:pStyle w:val="a7"/>
              <w:shd w:val="clear" w:color="auto" w:fill="FFFFFF"/>
              <w:ind w:firstLine="450"/>
              <w:rPr>
                <w:rFonts w:ascii="Times New Roman" w:hAnsi="Times New Roman" w:cs="Times New Roman"/>
                <w:b/>
                <w:sz w:val="24"/>
                <w:szCs w:val="24"/>
              </w:rPr>
            </w:pPr>
          </w:p>
          <w:p w14:paraId="6E7EFC16"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6163C3C5"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631BF4F4"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55F307AB"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5050B533"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3E0DF239" w14:textId="677A0CFA"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3) володіння істотною участю в юридичній особі, щодо якої Національний банк прийняв рішення, зазначене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на дату прийняття цього рішення.</w:t>
            </w:r>
          </w:p>
          <w:p w14:paraId="38123944" w14:textId="77777777" w:rsidR="00D27B16" w:rsidRPr="00F72664" w:rsidRDefault="00D27B16" w:rsidP="007A07B8">
            <w:pPr>
              <w:pStyle w:val="a7"/>
              <w:shd w:val="clear" w:color="auto" w:fill="FFFFFF"/>
              <w:spacing w:after="150"/>
              <w:ind w:firstLine="450"/>
              <w:rPr>
                <w:rFonts w:ascii="Times New Roman" w:hAnsi="Times New Roman" w:cs="Times New Roman"/>
                <w:sz w:val="24"/>
                <w:szCs w:val="24"/>
              </w:rPr>
            </w:pPr>
          </w:p>
        </w:tc>
      </w:tr>
      <w:tr w:rsidR="00692E35" w:rsidRPr="00F72664" w14:paraId="55B3432F" w14:textId="77777777" w:rsidTr="00B966CB">
        <w:trPr>
          <w:trHeight w:val="20"/>
        </w:trPr>
        <w:tc>
          <w:tcPr>
            <w:tcW w:w="703" w:type="dxa"/>
          </w:tcPr>
          <w:p w14:paraId="60881BD9" w14:textId="77777777" w:rsidR="00692E35" w:rsidRPr="00F72664" w:rsidRDefault="00692E35" w:rsidP="00D27B16">
            <w:pPr>
              <w:widowControl w:val="0"/>
              <w:numPr>
                <w:ilvl w:val="0"/>
                <w:numId w:val="6"/>
              </w:numPr>
              <w:tabs>
                <w:tab w:val="left" w:pos="311"/>
              </w:tabs>
              <w:ind w:left="0" w:firstLine="0"/>
              <w:jc w:val="center"/>
              <w:rPr>
                <w:sz w:val="24"/>
                <w:szCs w:val="24"/>
              </w:rPr>
            </w:pPr>
          </w:p>
        </w:tc>
        <w:tc>
          <w:tcPr>
            <w:tcW w:w="6819" w:type="dxa"/>
            <w:gridSpan w:val="2"/>
          </w:tcPr>
          <w:p w14:paraId="60A12ABF" w14:textId="77777777" w:rsidR="00692E35" w:rsidRPr="00F72664" w:rsidRDefault="00C1596F" w:rsidP="00C1596F">
            <w:pPr>
              <w:pStyle w:val="a7"/>
              <w:shd w:val="clear" w:color="auto" w:fill="FFFFFF"/>
              <w:ind w:firstLine="448"/>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Відсутній</w:t>
            </w:r>
          </w:p>
        </w:tc>
        <w:tc>
          <w:tcPr>
            <w:tcW w:w="6932" w:type="dxa"/>
          </w:tcPr>
          <w:p w14:paraId="21F1D634" w14:textId="1E207430" w:rsidR="00692E35" w:rsidRPr="00F72664" w:rsidRDefault="00704AD2" w:rsidP="00704AD2">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96</w:t>
            </w:r>
            <w:r>
              <w:rPr>
                <w:rFonts w:ascii="Times New Roman" w:hAnsi="Times New Roman" w:cs="Times New Roman"/>
                <w:b/>
                <w:color w:val="333333"/>
                <w:sz w:val="24"/>
                <w:szCs w:val="24"/>
                <w:vertAlign w:val="superscript"/>
              </w:rPr>
              <w:t xml:space="preserve">1 </w:t>
            </w:r>
            <w:r w:rsidR="00692E35" w:rsidRPr="00F72664">
              <w:rPr>
                <w:rFonts w:ascii="Times New Roman" w:hAnsi="Times New Roman" w:cs="Times New Roman"/>
                <w:b/>
                <w:color w:val="333333"/>
                <w:sz w:val="24"/>
                <w:szCs w:val="24"/>
              </w:rPr>
              <w:t>. Ознаки, визначені в пункті 95 глави 11 розділу IІІ цього Положення, застосовуються щодо юридичних осіб, оцінка ділової репутації яких здійснюється у випадках, визначених у цьому Положенні безстроково.</w:t>
            </w:r>
          </w:p>
        </w:tc>
      </w:tr>
      <w:tr w:rsidR="00692E35" w:rsidRPr="00F72664" w14:paraId="1666BB26" w14:textId="77777777" w:rsidTr="00B966CB">
        <w:trPr>
          <w:trHeight w:val="20"/>
        </w:trPr>
        <w:tc>
          <w:tcPr>
            <w:tcW w:w="703" w:type="dxa"/>
          </w:tcPr>
          <w:p w14:paraId="5925480D" w14:textId="77777777" w:rsidR="00692E35" w:rsidRPr="00F72664" w:rsidRDefault="00692E35" w:rsidP="00D27B16">
            <w:pPr>
              <w:widowControl w:val="0"/>
              <w:numPr>
                <w:ilvl w:val="0"/>
                <w:numId w:val="6"/>
              </w:numPr>
              <w:tabs>
                <w:tab w:val="left" w:pos="311"/>
              </w:tabs>
              <w:ind w:left="0" w:firstLine="0"/>
              <w:jc w:val="center"/>
              <w:rPr>
                <w:sz w:val="24"/>
                <w:szCs w:val="24"/>
              </w:rPr>
            </w:pPr>
          </w:p>
        </w:tc>
        <w:tc>
          <w:tcPr>
            <w:tcW w:w="6819" w:type="dxa"/>
            <w:gridSpan w:val="2"/>
          </w:tcPr>
          <w:p w14:paraId="0649FCBC" w14:textId="77777777" w:rsidR="00692E35" w:rsidRPr="00F72664" w:rsidRDefault="00C1596F" w:rsidP="00D27B16">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b/>
                <w:color w:val="333333"/>
                <w:sz w:val="24"/>
                <w:szCs w:val="24"/>
              </w:rPr>
              <w:t>Відсутній</w:t>
            </w:r>
          </w:p>
        </w:tc>
        <w:tc>
          <w:tcPr>
            <w:tcW w:w="6932" w:type="dxa"/>
          </w:tcPr>
          <w:p w14:paraId="5F715BE3" w14:textId="0F2CE180" w:rsidR="00692E35" w:rsidRPr="00F72664" w:rsidRDefault="00704AD2" w:rsidP="00692E35">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96</w:t>
            </w:r>
            <w:r>
              <w:rPr>
                <w:rFonts w:ascii="Times New Roman" w:hAnsi="Times New Roman" w:cs="Times New Roman"/>
                <w:b/>
                <w:color w:val="333333"/>
                <w:sz w:val="24"/>
                <w:szCs w:val="24"/>
                <w:vertAlign w:val="superscript"/>
              </w:rPr>
              <w:t xml:space="preserve">2 </w:t>
            </w:r>
            <w:r w:rsidR="00692E35" w:rsidRPr="00F72664">
              <w:rPr>
                <w:rFonts w:ascii="Times New Roman" w:hAnsi="Times New Roman" w:cs="Times New Roman"/>
                <w:b/>
                <w:color w:val="333333"/>
                <w:sz w:val="24"/>
                <w:szCs w:val="24"/>
              </w:rPr>
              <w:t xml:space="preserve">  Ознаками небездоганної ділової репутації юридичної особи, пов’язаними з функціонуванням платіжних систем, є наявність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 хоча б однієї з таких обставин:</w:t>
            </w:r>
          </w:p>
          <w:p w14:paraId="1ADEF805" w14:textId="77777777" w:rsidR="00692E35" w:rsidRPr="00F72664" w:rsidRDefault="00692E35" w:rsidP="00692E35">
            <w:pPr>
              <w:pStyle w:val="a7"/>
              <w:shd w:val="clear" w:color="auto" w:fill="FFFFFF"/>
              <w:spacing w:after="150"/>
              <w:ind w:firstLine="450"/>
              <w:rPr>
                <w:rFonts w:ascii="Times New Roman" w:hAnsi="Times New Roman" w:cs="Times New Roman"/>
                <w:b/>
                <w:color w:val="333333"/>
                <w:sz w:val="24"/>
                <w:szCs w:val="24"/>
              </w:rPr>
            </w:pPr>
            <w:bookmarkStart w:id="80" w:name="n1166"/>
            <w:bookmarkEnd w:id="80"/>
            <w:r w:rsidRPr="00F72664">
              <w:rPr>
                <w:rFonts w:ascii="Times New Roman" w:hAnsi="Times New Roman" w:cs="Times New Roman"/>
                <w:b/>
                <w:color w:val="333333"/>
                <w:sz w:val="24"/>
                <w:szCs w:val="24"/>
              </w:rPr>
              <w:t>1) виконання функцій платіжної організації платіжної системи станом на будь-яку дату;</w:t>
            </w:r>
          </w:p>
          <w:p w14:paraId="76DDA883" w14:textId="77777777" w:rsidR="00692E35" w:rsidRPr="00F72664" w:rsidRDefault="00692E35" w:rsidP="00692E35">
            <w:pPr>
              <w:pStyle w:val="a7"/>
              <w:shd w:val="clear" w:color="auto" w:fill="FFFFFF"/>
              <w:spacing w:after="150"/>
              <w:ind w:firstLine="450"/>
              <w:rPr>
                <w:rFonts w:ascii="Times New Roman" w:hAnsi="Times New Roman" w:cs="Times New Roman"/>
                <w:b/>
                <w:color w:val="333333"/>
                <w:sz w:val="24"/>
                <w:szCs w:val="24"/>
              </w:rPr>
            </w:pPr>
            <w:bookmarkStart w:id="81" w:name="n1167"/>
            <w:bookmarkEnd w:id="81"/>
            <w:r w:rsidRPr="00F72664">
              <w:rPr>
                <w:rFonts w:ascii="Times New Roman" w:hAnsi="Times New Roman" w:cs="Times New Roman"/>
                <w:b/>
                <w:color w:val="333333"/>
                <w:sz w:val="24"/>
                <w:szCs w:val="24"/>
              </w:rPr>
              <w:t>2) володіння істотною участю в платіжній організації / операторі платіжної системи станом на будь-яку дату;</w:t>
            </w:r>
          </w:p>
          <w:p w14:paraId="30969B7B" w14:textId="77777777" w:rsidR="00692E35" w:rsidRPr="00F72664" w:rsidRDefault="00692E35" w:rsidP="00692E35">
            <w:pPr>
              <w:pStyle w:val="a7"/>
              <w:shd w:val="clear" w:color="auto" w:fill="FFFFFF"/>
              <w:spacing w:after="150"/>
              <w:ind w:firstLine="450"/>
              <w:rPr>
                <w:rFonts w:ascii="Times New Roman" w:hAnsi="Times New Roman" w:cs="Times New Roman"/>
                <w:b/>
                <w:color w:val="333333"/>
                <w:sz w:val="24"/>
                <w:szCs w:val="24"/>
              </w:rPr>
            </w:pPr>
            <w:bookmarkStart w:id="82" w:name="n1168"/>
            <w:bookmarkEnd w:id="82"/>
            <w:r w:rsidRPr="00F72664">
              <w:rPr>
                <w:rFonts w:ascii="Times New Roman" w:hAnsi="Times New Roman" w:cs="Times New Roman"/>
                <w:b/>
                <w:color w:val="333333"/>
                <w:sz w:val="24"/>
                <w:szCs w:val="24"/>
              </w:rPr>
              <w:t>3) можливість незалежно від володіння участю 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w:t>
            </w:r>
          </w:p>
          <w:p w14:paraId="1CD79B1F" w14:textId="77DB15F9" w:rsidR="00692E35" w:rsidRPr="00F72664" w:rsidRDefault="00692E35" w:rsidP="00692E35">
            <w:pPr>
              <w:pStyle w:val="a7"/>
              <w:shd w:val="clear" w:color="auto" w:fill="FFFFFF"/>
              <w:spacing w:after="150"/>
              <w:ind w:firstLine="450"/>
              <w:rPr>
                <w:rFonts w:ascii="Times New Roman" w:hAnsi="Times New Roman" w:cs="Times New Roman"/>
                <w:b/>
                <w:color w:val="333333"/>
                <w:sz w:val="24"/>
                <w:szCs w:val="24"/>
              </w:rPr>
            </w:pPr>
            <w:bookmarkStart w:id="83" w:name="n1169"/>
            <w:bookmarkEnd w:id="83"/>
            <w:r w:rsidRPr="00F72664">
              <w:rPr>
                <w:rFonts w:ascii="Times New Roman" w:hAnsi="Times New Roman" w:cs="Times New Roman"/>
                <w:b/>
                <w:color w:val="333333"/>
                <w:sz w:val="24"/>
                <w:szCs w:val="24"/>
              </w:rPr>
              <w:t>Ознак</w:t>
            </w:r>
            <w:r w:rsidR="00C277A2">
              <w:rPr>
                <w:rFonts w:ascii="Times New Roman" w:hAnsi="Times New Roman" w:cs="Times New Roman"/>
                <w:b/>
                <w:color w:val="333333"/>
                <w:sz w:val="24"/>
                <w:szCs w:val="24"/>
              </w:rPr>
              <w:t>и</w:t>
            </w:r>
            <w:r w:rsidRPr="00F72664">
              <w:rPr>
                <w:rFonts w:ascii="Times New Roman" w:hAnsi="Times New Roman" w:cs="Times New Roman"/>
                <w:b/>
                <w:color w:val="333333"/>
                <w:sz w:val="24"/>
                <w:szCs w:val="24"/>
              </w:rPr>
              <w:t xml:space="preserve"> небездоганної ділової репутації, визначен</w:t>
            </w:r>
            <w:r w:rsidR="00C277A2">
              <w:rPr>
                <w:rFonts w:ascii="Times New Roman" w:hAnsi="Times New Roman" w:cs="Times New Roman"/>
                <w:b/>
                <w:color w:val="333333"/>
                <w:sz w:val="24"/>
                <w:szCs w:val="24"/>
              </w:rPr>
              <w:t>і</w:t>
            </w:r>
            <w:r w:rsidRPr="00F72664">
              <w:rPr>
                <w:rFonts w:ascii="Times New Roman" w:hAnsi="Times New Roman" w:cs="Times New Roman"/>
                <w:b/>
                <w:color w:val="333333"/>
                <w:sz w:val="24"/>
                <w:szCs w:val="24"/>
              </w:rPr>
              <w:t xml:space="preserve"> в пункті </w:t>
            </w:r>
            <w:r w:rsidR="00704AD2">
              <w:rPr>
                <w:rFonts w:ascii="Times New Roman" w:hAnsi="Times New Roman" w:cs="Times New Roman"/>
                <w:b/>
                <w:color w:val="333333"/>
                <w:sz w:val="24"/>
                <w:szCs w:val="24"/>
              </w:rPr>
              <w:t>96</w:t>
            </w:r>
            <w:r w:rsidRPr="00F72664">
              <w:rPr>
                <w:rFonts w:ascii="Times New Roman" w:hAnsi="Times New Roman" w:cs="Times New Roman"/>
                <w:b/>
                <w:color w:val="333333"/>
                <w:sz w:val="24"/>
                <w:szCs w:val="24"/>
                <w:vertAlign w:val="superscript"/>
              </w:rPr>
              <w:t>2</w:t>
            </w:r>
            <w:r w:rsidRPr="00F72664">
              <w:rPr>
                <w:rFonts w:ascii="Times New Roman" w:hAnsi="Times New Roman" w:cs="Times New Roman"/>
                <w:b/>
                <w:color w:val="333333"/>
                <w:sz w:val="24"/>
                <w:szCs w:val="24"/>
              </w:rPr>
              <w:t xml:space="preserve"> глави </w:t>
            </w:r>
            <w:r w:rsidRPr="00F72664">
              <w:rPr>
                <w:rFonts w:ascii="Times New Roman" w:hAnsi="Times New Roman" w:cs="Times New Roman"/>
                <w:b/>
                <w:sz w:val="24"/>
                <w:szCs w:val="24"/>
              </w:rPr>
              <w:t xml:space="preserve">10 розділу IІІ </w:t>
            </w:r>
            <w:r w:rsidRPr="00F72664">
              <w:rPr>
                <w:rFonts w:ascii="Times New Roman" w:hAnsi="Times New Roman" w:cs="Times New Roman"/>
                <w:b/>
                <w:color w:val="333333"/>
                <w:sz w:val="24"/>
                <w:szCs w:val="24"/>
              </w:rPr>
              <w:t>цього Положення, застосовується протягом трьох років із дня прийняття такого рішення.</w:t>
            </w:r>
          </w:p>
        </w:tc>
      </w:tr>
      <w:tr w:rsidR="00FA6123" w:rsidRPr="00F72664" w14:paraId="0EE00523" w14:textId="77777777" w:rsidTr="00B966CB">
        <w:trPr>
          <w:trHeight w:val="20"/>
        </w:trPr>
        <w:tc>
          <w:tcPr>
            <w:tcW w:w="703" w:type="dxa"/>
          </w:tcPr>
          <w:p w14:paraId="6116B36E" w14:textId="77777777" w:rsidR="00FA6123" w:rsidRPr="00F72664" w:rsidRDefault="00FA6123" w:rsidP="00D27B16">
            <w:pPr>
              <w:widowControl w:val="0"/>
              <w:numPr>
                <w:ilvl w:val="0"/>
                <w:numId w:val="6"/>
              </w:numPr>
              <w:tabs>
                <w:tab w:val="left" w:pos="311"/>
              </w:tabs>
              <w:ind w:left="0" w:firstLine="0"/>
              <w:jc w:val="center"/>
              <w:rPr>
                <w:sz w:val="24"/>
                <w:szCs w:val="24"/>
              </w:rPr>
            </w:pPr>
          </w:p>
        </w:tc>
        <w:tc>
          <w:tcPr>
            <w:tcW w:w="6819" w:type="dxa"/>
            <w:gridSpan w:val="2"/>
          </w:tcPr>
          <w:p w14:paraId="3EEE64D1" w14:textId="08612619" w:rsidR="00FA6123" w:rsidRPr="00FA6123" w:rsidRDefault="00FA6123" w:rsidP="00D27B16">
            <w:pPr>
              <w:pStyle w:val="a7"/>
              <w:shd w:val="clear" w:color="auto" w:fill="FFFFFF"/>
              <w:spacing w:after="150"/>
              <w:ind w:firstLine="450"/>
              <w:rPr>
                <w:rFonts w:ascii="Times New Roman" w:hAnsi="Times New Roman" w:cs="Times New Roman"/>
                <w:color w:val="333333"/>
                <w:sz w:val="24"/>
                <w:szCs w:val="24"/>
              </w:rPr>
            </w:pPr>
            <w:r w:rsidRPr="00FA6123">
              <w:rPr>
                <w:rFonts w:ascii="Times New Roman" w:hAnsi="Times New Roman" w:cs="Times New Roman"/>
                <w:color w:val="333333"/>
                <w:sz w:val="24"/>
                <w:szCs w:val="24"/>
              </w:rPr>
              <w:t>96. Ознакою небездоганної ділової репутації юридичної особи також є наявність у її керівника та/або власника істотної участі в цій особі ознак небездоганної ділової репутації, визначених цим Положенням.</w:t>
            </w:r>
          </w:p>
        </w:tc>
        <w:tc>
          <w:tcPr>
            <w:tcW w:w="6932" w:type="dxa"/>
          </w:tcPr>
          <w:p w14:paraId="5A9E884E" w14:textId="1CF773A8" w:rsidR="00FA6123" w:rsidRPr="00FA6123" w:rsidRDefault="00FA6123" w:rsidP="00692E35">
            <w:pPr>
              <w:pStyle w:val="a7"/>
              <w:shd w:val="clear" w:color="auto" w:fill="FFFFFF"/>
              <w:spacing w:after="150"/>
              <w:ind w:firstLine="450"/>
              <w:rPr>
                <w:rFonts w:ascii="Times New Roman" w:hAnsi="Times New Roman" w:cs="Times New Roman"/>
                <w:color w:val="333333"/>
                <w:sz w:val="24"/>
                <w:szCs w:val="24"/>
              </w:rPr>
            </w:pPr>
            <w:r w:rsidRPr="00FA6123">
              <w:rPr>
                <w:rFonts w:ascii="Times New Roman" w:hAnsi="Times New Roman" w:cs="Times New Roman"/>
                <w:color w:val="333333"/>
                <w:sz w:val="24"/>
                <w:szCs w:val="24"/>
              </w:rPr>
              <w:t>96</w:t>
            </w:r>
            <w:r w:rsidR="00704AD2">
              <w:rPr>
                <w:rFonts w:ascii="Times New Roman" w:hAnsi="Times New Roman" w:cs="Times New Roman"/>
                <w:color w:val="333333"/>
                <w:sz w:val="24"/>
                <w:szCs w:val="24"/>
                <w:vertAlign w:val="superscript"/>
              </w:rPr>
              <w:t>3</w:t>
            </w:r>
            <w:r w:rsidRPr="00FA6123">
              <w:rPr>
                <w:rFonts w:ascii="Times New Roman" w:hAnsi="Times New Roman" w:cs="Times New Roman"/>
                <w:color w:val="333333"/>
                <w:sz w:val="24"/>
                <w:szCs w:val="24"/>
              </w:rPr>
              <w:t>. Ознакою небездоганної ділової репутації юридичної особи також є наявність у її керівника та/або власника істотної участі в цій особі ознак небездоганної ділової репутації, визначених цим Положенням.</w:t>
            </w:r>
          </w:p>
        </w:tc>
      </w:tr>
      <w:tr w:rsidR="00D27B16" w:rsidRPr="00F72664" w14:paraId="55B95648" w14:textId="77777777" w:rsidTr="00B966CB">
        <w:trPr>
          <w:trHeight w:val="20"/>
        </w:trPr>
        <w:tc>
          <w:tcPr>
            <w:tcW w:w="703" w:type="dxa"/>
          </w:tcPr>
          <w:p w14:paraId="7E264DD5" w14:textId="77777777" w:rsidR="00D27B16" w:rsidRPr="00F72664" w:rsidRDefault="00D27B16" w:rsidP="00D27B16">
            <w:pPr>
              <w:widowControl w:val="0"/>
              <w:numPr>
                <w:ilvl w:val="0"/>
                <w:numId w:val="6"/>
              </w:numPr>
              <w:tabs>
                <w:tab w:val="left" w:pos="311"/>
              </w:tabs>
              <w:ind w:left="0" w:firstLine="0"/>
              <w:jc w:val="center"/>
              <w:rPr>
                <w:sz w:val="24"/>
                <w:szCs w:val="24"/>
              </w:rPr>
            </w:pPr>
          </w:p>
        </w:tc>
        <w:tc>
          <w:tcPr>
            <w:tcW w:w="6819" w:type="dxa"/>
            <w:gridSpan w:val="2"/>
          </w:tcPr>
          <w:p w14:paraId="1E84EAF4" w14:textId="783FB4CB" w:rsidR="00D27B16" w:rsidRPr="00F72664" w:rsidRDefault="00692E35" w:rsidP="00D27B16">
            <w:pPr>
              <w:pStyle w:val="a7"/>
              <w:shd w:val="clear" w:color="auto" w:fill="FFFFFF"/>
              <w:spacing w:after="150"/>
              <w:ind w:firstLine="450"/>
              <w:rPr>
                <w:rFonts w:ascii="Times New Roman" w:hAnsi="Times New Roman" w:cs="Times New Roman"/>
                <w:sz w:val="24"/>
                <w:szCs w:val="24"/>
              </w:rPr>
            </w:pPr>
            <w:r w:rsidRPr="00F72664">
              <w:rPr>
                <w:rFonts w:ascii="Times New Roman" w:hAnsi="Times New Roman" w:cs="Times New Roman"/>
                <w:sz w:val="24"/>
                <w:szCs w:val="24"/>
              </w:rPr>
              <w:t xml:space="preserve">12. </w:t>
            </w:r>
            <w:r w:rsidRPr="00F72664">
              <w:rPr>
                <w:rFonts w:ascii="Times New Roman" w:hAnsi="Times New Roman" w:cs="Times New Roman"/>
                <w:b/>
                <w:strike/>
                <w:sz w:val="24"/>
                <w:szCs w:val="24"/>
              </w:rPr>
              <w:t>Додаткові</w:t>
            </w:r>
            <w:r w:rsidRPr="00F72664">
              <w:rPr>
                <w:rFonts w:ascii="Times New Roman" w:hAnsi="Times New Roman" w:cs="Times New Roman"/>
                <w:sz w:val="24"/>
                <w:szCs w:val="24"/>
              </w:rPr>
              <w:t xml:space="preserve"> підстави для визнання ділової репутації юридичних і фізичних осіб небездоганною</w:t>
            </w:r>
          </w:p>
          <w:p w14:paraId="6C364ECE" w14:textId="77777777" w:rsidR="00692E35" w:rsidRPr="00F72664" w:rsidRDefault="00692E35" w:rsidP="00692E35">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98. Відомостями, які свідчать про </w:t>
            </w:r>
            <w:proofErr w:type="spellStart"/>
            <w:r w:rsidRPr="00F72664">
              <w:rPr>
                <w:rFonts w:ascii="Times New Roman" w:hAnsi="Times New Roman" w:cs="Times New Roman"/>
                <w:color w:val="333333"/>
                <w:sz w:val="24"/>
                <w:szCs w:val="24"/>
              </w:rPr>
              <w:t>небездоганність</w:t>
            </w:r>
            <w:proofErr w:type="spellEnd"/>
            <w:r w:rsidRPr="00F72664">
              <w:rPr>
                <w:rFonts w:ascii="Times New Roman" w:hAnsi="Times New Roman" w:cs="Times New Roman"/>
                <w:color w:val="333333"/>
                <w:sz w:val="24"/>
                <w:szCs w:val="24"/>
              </w:rPr>
              <w:t xml:space="preserve"> ділової репутації особи, є інформація:</w:t>
            </w:r>
          </w:p>
          <w:p w14:paraId="7A7A2F91" w14:textId="77777777" w:rsidR="00692E35" w:rsidRPr="00F72664" w:rsidRDefault="00692E35" w:rsidP="00692E35">
            <w:pPr>
              <w:pStyle w:val="a7"/>
              <w:shd w:val="clear" w:color="auto" w:fill="FFFFFF"/>
              <w:spacing w:after="150"/>
              <w:ind w:firstLine="450"/>
              <w:rPr>
                <w:rFonts w:ascii="Times New Roman" w:hAnsi="Times New Roman" w:cs="Times New Roman"/>
                <w:b/>
                <w:strike/>
                <w:color w:val="333333"/>
                <w:sz w:val="24"/>
                <w:szCs w:val="24"/>
              </w:rPr>
            </w:pPr>
            <w:r w:rsidRPr="00F72664">
              <w:rPr>
                <w:rFonts w:ascii="Times New Roman" w:hAnsi="Times New Roman" w:cs="Times New Roman"/>
                <w:b/>
                <w:strike/>
                <w:color w:val="333333"/>
                <w:sz w:val="24"/>
                <w:szCs w:val="24"/>
              </w:rPr>
              <w:t>1) про істотні та/або суттєві, та/або систематичні порушення особою вимог банківського, фінансового, валютного, податкового законодавства, законодавства з питань фінансового моніторингу, про цінні папери, акціонерні товариства та фондовий ринок, про захист прав споживачів, вимог законодавства щодо взаємодії зі споживачем під час врегулювання простроченої заборгованості (вимог до етичної поведінки); або про те, що дії/бездіяльність особи могли вплинути на / призвести до відкликання (анулювання) ліцензії у фінансової установи / іноземної фінансової установи за ініціативою органу ліцензування та нагляду / уповноваженого органу іноземної країни чи застосування до неї інших заходів впливу або до неплатоспроможності / ліквідації фінансової установи / іноземної фінансової установи;</w:t>
            </w:r>
          </w:p>
          <w:p w14:paraId="3C7FBBE5" w14:textId="58B28A44" w:rsidR="00692E35" w:rsidRPr="00F72664" w:rsidRDefault="00692E35" w:rsidP="00692E35">
            <w:pPr>
              <w:pStyle w:val="a7"/>
              <w:shd w:val="clear" w:color="auto" w:fill="FFFFFF"/>
              <w:spacing w:after="150"/>
              <w:ind w:firstLine="450"/>
              <w:rPr>
                <w:rFonts w:ascii="Times New Roman" w:hAnsi="Times New Roman" w:cs="Times New Roman"/>
                <w:color w:val="333333"/>
                <w:sz w:val="24"/>
                <w:szCs w:val="24"/>
              </w:rPr>
            </w:pPr>
            <w:bookmarkStart w:id="84" w:name="n307"/>
            <w:bookmarkEnd w:id="84"/>
            <w:r w:rsidRPr="00F72664">
              <w:rPr>
                <w:rFonts w:ascii="Times New Roman" w:hAnsi="Times New Roman" w:cs="Times New Roman"/>
                <w:color w:val="333333"/>
                <w:sz w:val="24"/>
                <w:szCs w:val="24"/>
              </w:rPr>
              <w:t>2) про невиконання особою інших фінансових зобов'язань (крім фінансових зобов'язань, визначених у </w:t>
            </w:r>
            <w:r w:rsidRPr="00F72664">
              <w:rPr>
                <w:rFonts w:ascii="Times New Roman" w:eastAsiaTheme="minorEastAsia" w:hAnsi="Times New Roman" w:cs="Times New Roman"/>
                <w:color w:val="333333"/>
                <w:sz w:val="24"/>
                <w:szCs w:val="24"/>
              </w:rPr>
              <w:t>главах 10</w:t>
            </w:r>
            <w:r w:rsidRPr="00F72664">
              <w:rPr>
                <w:rFonts w:ascii="Times New Roman" w:hAnsi="Times New Roman" w:cs="Times New Roman"/>
                <w:color w:val="333333"/>
                <w:sz w:val="24"/>
                <w:szCs w:val="24"/>
              </w:rPr>
              <w:t>, </w:t>
            </w:r>
            <w:r w:rsidRPr="00F72664">
              <w:rPr>
                <w:rFonts w:ascii="Times New Roman" w:eastAsiaTheme="minorEastAsia" w:hAnsi="Times New Roman" w:cs="Times New Roman"/>
                <w:sz w:val="24"/>
                <w:szCs w:val="24"/>
              </w:rPr>
              <w:t>11</w:t>
            </w:r>
            <w:r w:rsidRPr="00F72664">
              <w:rPr>
                <w:rFonts w:ascii="Times New Roman" w:hAnsi="Times New Roman" w:cs="Times New Roman"/>
                <w:color w:val="333333"/>
                <w:sz w:val="24"/>
                <w:szCs w:val="24"/>
              </w:rPr>
              <w:t xml:space="preserve"> розділу III цього Положення), </w:t>
            </w:r>
            <w:r w:rsidRPr="00F72664">
              <w:rPr>
                <w:rFonts w:ascii="Times New Roman" w:hAnsi="Times New Roman" w:cs="Times New Roman"/>
                <w:b/>
                <w:strike/>
                <w:color w:val="333333"/>
                <w:sz w:val="24"/>
                <w:szCs w:val="24"/>
              </w:rPr>
              <w:t>невідповідність діяльності особи стандартам ділової практики та/або професійної етики</w:t>
            </w:r>
            <w:r w:rsidRPr="00F72664">
              <w:rPr>
                <w:rFonts w:ascii="Times New Roman" w:hAnsi="Times New Roman" w:cs="Times New Roman"/>
                <w:color w:val="333333"/>
                <w:sz w:val="24"/>
                <w:szCs w:val="24"/>
              </w:rPr>
              <w:t>;</w:t>
            </w:r>
          </w:p>
          <w:p w14:paraId="0B582187" w14:textId="77777777" w:rsidR="00692E35" w:rsidRPr="00F72664" w:rsidRDefault="00692E35" w:rsidP="00692E35">
            <w:pPr>
              <w:pStyle w:val="a7"/>
              <w:shd w:val="clear" w:color="auto" w:fill="FFFFFF"/>
              <w:spacing w:after="150"/>
              <w:ind w:firstLine="450"/>
              <w:rPr>
                <w:rFonts w:ascii="Times New Roman" w:hAnsi="Times New Roman" w:cs="Times New Roman"/>
                <w:b/>
                <w:strike/>
                <w:color w:val="333333"/>
                <w:sz w:val="24"/>
                <w:szCs w:val="24"/>
              </w:rPr>
            </w:pPr>
            <w:bookmarkStart w:id="85" w:name="n308"/>
            <w:bookmarkEnd w:id="85"/>
            <w:r w:rsidRPr="00F72664">
              <w:rPr>
                <w:rFonts w:ascii="Times New Roman" w:hAnsi="Times New Roman" w:cs="Times New Roman"/>
                <w:b/>
                <w:strike/>
                <w:color w:val="333333"/>
                <w:sz w:val="24"/>
                <w:szCs w:val="24"/>
              </w:rPr>
              <w:t>3) про наявність в особи судимості, не знятої або не погашеної в установленому законодавством України порядку (крім судимості за злочини, передбачені в </w:t>
            </w:r>
            <w:r w:rsidRPr="00F72664">
              <w:rPr>
                <w:rFonts w:ascii="Times New Roman" w:eastAsiaTheme="minorEastAsia" w:hAnsi="Times New Roman" w:cs="Times New Roman"/>
                <w:b/>
                <w:strike/>
                <w:color w:val="333333"/>
                <w:sz w:val="24"/>
                <w:szCs w:val="24"/>
              </w:rPr>
              <w:t>підпункті 1</w:t>
            </w:r>
            <w:r w:rsidRPr="00F72664">
              <w:rPr>
                <w:rFonts w:ascii="Times New Roman" w:hAnsi="Times New Roman" w:cs="Times New Roman"/>
                <w:b/>
                <w:strike/>
                <w:color w:val="333333"/>
                <w:sz w:val="24"/>
                <w:szCs w:val="24"/>
              </w:rPr>
              <w:t> пункту 87 глави 10 розділу III цього Положення);</w:t>
            </w:r>
          </w:p>
          <w:p w14:paraId="4F0AE9A5" w14:textId="77777777" w:rsidR="00692E35" w:rsidRPr="00F72664" w:rsidRDefault="00692E35" w:rsidP="00692E35">
            <w:pPr>
              <w:pStyle w:val="a7"/>
              <w:shd w:val="clear" w:color="auto" w:fill="FFFFFF"/>
              <w:spacing w:after="150"/>
              <w:ind w:firstLine="450"/>
              <w:rPr>
                <w:rFonts w:ascii="Times New Roman" w:hAnsi="Times New Roman" w:cs="Times New Roman"/>
                <w:b/>
                <w:strike/>
                <w:color w:val="333333"/>
                <w:sz w:val="24"/>
                <w:szCs w:val="24"/>
              </w:rPr>
            </w:pPr>
            <w:bookmarkStart w:id="86" w:name="n309"/>
            <w:bookmarkEnd w:id="86"/>
            <w:r w:rsidRPr="00F72664">
              <w:rPr>
                <w:rFonts w:ascii="Times New Roman" w:hAnsi="Times New Roman" w:cs="Times New Roman"/>
                <w:b/>
                <w:strike/>
                <w:color w:val="333333"/>
                <w:sz w:val="24"/>
                <w:szCs w:val="24"/>
              </w:rPr>
              <w:t>4) щодо фізичної особи триває судове провадження у справі про її неплатоспроможність щодо фізичної особи;</w:t>
            </w:r>
          </w:p>
          <w:p w14:paraId="70B24238" w14:textId="77777777" w:rsidR="00692E35" w:rsidRPr="00F72664" w:rsidRDefault="00692E35" w:rsidP="00692E35">
            <w:pPr>
              <w:pStyle w:val="a7"/>
              <w:shd w:val="clear" w:color="auto" w:fill="FFFFFF"/>
              <w:spacing w:after="150"/>
              <w:ind w:firstLine="450"/>
              <w:rPr>
                <w:rFonts w:ascii="Times New Roman" w:hAnsi="Times New Roman" w:cs="Times New Roman"/>
                <w:b/>
                <w:strike/>
                <w:color w:val="333333"/>
                <w:sz w:val="24"/>
                <w:szCs w:val="24"/>
              </w:rPr>
            </w:pPr>
            <w:bookmarkStart w:id="87" w:name="n310"/>
            <w:bookmarkEnd w:id="87"/>
            <w:r w:rsidRPr="00F72664">
              <w:rPr>
                <w:rFonts w:ascii="Times New Roman" w:hAnsi="Times New Roman" w:cs="Times New Roman"/>
                <w:b/>
                <w:strike/>
                <w:color w:val="333333"/>
                <w:sz w:val="24"/>
                <w:szCs w:val="24"/>
              </w:rPr>
              <w:t>5) щодо юридичної особи триває судове провадження у справі про банкрутство, ініційоване за рішенням самої юридичної особи.</w:t>
            </w:r>
          </w:p>
          <w:p w14:paraId="01A3520A" w14:textId="77777777" w:rsidR="00692E35" w:rsidRPr="00F72664" w:rsidRDefault="00692E35" w:rsidP="00D27B16">
            <w:pPr>
              <w:pStyle w:val="a7"/>
              <w:shd w:val="clear" w:color="auto" w:fill="FFFFFF"/>
              <w:spacing w:after="150"/>
              <w:ind w:firstLine="450"/>
              <w:rPr>
                <w:rFonts w:ascii="Times New Roman" w:hAnsi="Times New Roman" w:cs="Times New Roman"/>
                <w:sz w:val="24"/>
                <w:szCs w:val="24"/>
              </w:rPr>
            </w:pPr>
          </w:p>
        </w:tc>
        <w:tc>
          <w:tcPr>
            <w:tcW w:w="6932" w:type="dxa"/>
          </w:tcPr>
          <w:p w14:paraId="2A37CB04" w14:textId="4307D964" w:rsidR="00AE4E23" w:rsidRPr="00F72664" w:rsidRDefault="00692E35" w:rsidP="00AE4E23">
            <w:pPr>
              <w:pStyle w:val="a7"/>
              <w:shd w:val="clear" w:color="auto" w:fill="FFFFFF"/>
              <w:spacing w:after="150"/>
              <w:ind w:firstLine="448"/>
              <w:rPr>
                <w:rFonts w:ascii="Times New Roman" w:hAnsi="Times New Roman" w:cs="Times New Roman"/>
                <w:sz w:val="24"/>
                <w:szCs w:val="24"/>
              </w:rPr>
            </w:pPr>
            <w:r w:rsidRPr="00F72664">
              <w:rPr>
                <w:rFonts w:ascii="Times New Roman" w:hAnsi="Times New Roman" w:cs="Times New Roman"/>
                <w:sz w:val="24"/>
                <w:szCs w:val="24"/>
              </w:rPr>
              <w:t xml:space="preserve">12. </w:t>
            </w:r>
            <w:r w:rsidR="00B26C51" w:rsidRPr="00F72664">
              <w:rPr>
                <w:rFonts w:ascii="Times New Roman" w:hAnsi="Times New Roman" w:cs="Times New Roman"/>
                <w:b/>
                <w:sz w:val="24"/>
                <w:szCs w:val="24"/>
              </w:rPr>
              <w:t>Інші</w:t>
            </w:r>
            <w:r w:rsidR="00B26C51" w:rsidRPr="00F72664">
              <w:rPr>
                <w:rFonts w:ascii="Times New Roman" w:hAnsi="Times New Roman" w:cs="Times New Roman"/>
                <w:sz w:val="24"/>
                <w:szCs w:val="24"/>
              </w:rPr>
              <w:t xml:space="preserve"> </w:t>
            </w:r>
            <w:r w:rsidRPr="00F72664">
              <w:rPr>
                <w:rFonts w:ascii="Times New Roman" w:hAnsi="Times New Roman" w:cs="Times New Roman"/>
                <w:sz w:val="24"/>
                <w:szCs w:val="24"/>
              </w:rPr>
              <w:t>підстави для визнання ділової репутації юридичних і фізичних осіб небездоганною</w:t>
            </w:r>
          </w:p>
          <w:p w14:paraId="126C110F" w14:textId="2AC90707" w:rsidR="007A07B8" w:rsidRPr="00F72664" w:rsidRDefault="007A07B8" w:rsidP="007A07B8">
            <w:pPr>
              <w:pStyle w:val="a7"/>
              <w:shd w:val="clear" w:color="auto" w:fill="FFFFFF"/>
              <w:ind w:firstLine="450"/>
              <w:rPr>
                <w:rFonts w:ascii="Times New Roman" w:hAnsi="Times New Roman" w:cs="Times New Roman"/>
                <w:sz w:val="24"/>
                <w:szCs w:val="24"/>
              </w:rPr>
            </w:pPr>
            <w:r w:rsidRPr="00F72664">
              <w:rPr>
                <w:rFonts w:ascii="Times New Roman" w:hAnsi="Times New Roman" w:cs="Times New Roman"/>
                <w:sz w:val="24"/>
                <w:szCs w:val="24"/>
              </w:rPr>
              <w:t xml:space="preserve">98. Відомостями, які свідчать про </w:t>
            </w:r>
            <w:proofErr w:type="spellStart"/>
            <w:r w:rsidRPr="00F72664">
              <w:rPr>
                <w:rFonts w:ascii="Times New Roman" w:hAnsi="Times New Roman" w:cs="Times New Roman"/>
                <w:sz w:val="24"/>
                <w:szCs w:val="24"/>
              </w:rPr>
              <w:t>небездоганність</w:t>
            </w:r>
            <w:proofErr w:type="spellEnd"/>
            <w:r w:rsidRPr="00F72664">
              <w:rPr>
                <w:rFonts w:ascii="Times New Roman" w:hAnsi="Times New Roman" w:cs="Times New Roman"/>
                <w:sz w:val="24"/>
                <w:szCs w:val="24"/>
              </w:rPr>
              <w:t xml:space="preserve"> ділової репутації особи, є інформація</w:t>
            </w:r>
            <w:r w:rsidR="00B26C51" w:rsidRPr="00F72664">
              <w:rPr>
                <w:rFonts w:ascii="Times New Roman" w:hAnsi="Times New Roman" w:cs="Times New Roman"/>
                <w:sz w:val="24"/>
                <w:szCs w:val="24"/>
              </w:rPr>
              <w:t xml:space="preserve"> </w:t>
            </w:r>
            <w:r w:rsidR="00B26C51" w:rsidRPr="00F72664">
              <w:rPr>
                <w:rFonts w:ascii="Times New Roman" w:hAnsi="Times New Roman" w:cs="Times New Roman"/>
                <w:b/>
                <w:sz w:val="24"/>
                <w:szCs w:val="24"/>
              </w:rPr>
              <w:t>про</w:t>
            </w:r>
            <w:r w:rsidRPr="00F72664">
              <w:rPr>
                <w:rFonts w:ascii="Times New Roman" w:hAnsi="Times New Roman" w:cs="Times New Roman"/>
                <w:sz w:val="24"/>
                <w:szCs w:val="24"/>
              </w:rPr>
              <w:t>:</w:t>
            </w:r>
          </w:p>
          <w:p w14:paraId="56D72E03" w14:textId="77777777" w:rsidR="007A07B8" w:rsidRPr="00F72664" w:rsidRDefault="007A07B8" w:rsidP="007A07B8">
            <w:pPr>
              <w:pStyle w:val="a7"/>
              <w:shd w:val="clear" w:color="auto" w:fill="FFFFFF"/>
              <w:ind w:firstLine="450"/>
              <w:rPr>
                <w:rFonts w:ascii="Times New Roman" w:hAnsi="Times New Roman" w:cs="Times New Roman"/>
                <w:b/>
                <w:sz w:val="24"/>
                <w:szCs w:val="24"/>
              </w:rPr>
            </w:pPr>
          </w:p>
          <w:p w14:paraId="180D0076" w14:textId="68F1FE2D"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1) істотні та/або систематичні порушення особою</w:t>
            </w:r>
            <w:r w:rsidR="00B90BB1" w:rsidRPr="00F72664">
              <w:rPr>
                <w:rFonts w:ascii="Times New Roman" w:hAnsi="Times New Roman" w:cs="Times New Roman"/>
                <w:b/>
                <w:sz w:val="24"/>
                <w:szCs w:val="24"/>
                <w:lang w:val="ru-RU"/>
              </w:rPr>
              <w:t xml:space="preserve"> </w:t>
            </w:r>
            <w:r w:rsidRPr="00F72664">
              <w:rPr>
                <w:rFonts w:ascii="Times New Roman" w:hAnsi="Times New Roman" w:cs="Times New Roman"/>
                <w:b/>
                <w:sz w:val="24"/>
                <w:szCs w:val="24"/>
              </w:rPr>
              <w:t>вимог банківського, фінансового, валютного, податкового законодавства</w:t>
            </w:r>
            <w:r w:rsidR="005B4132">
              <w:rPr>
                <w:rFonts w:ascii="Times New Roman" w:hAnsi="Times New Roman" w:cs="Times New Roman"/>
                <w:b/>
                <w:sz w:val="24"/>
                <w:szCs w:val="24"/>
              </w:rPr>
              <w:t xml:space="preserve"> України</w:t>
            </w:r>
            <w:r w:rsidRPr="00F72664">
              <w:rPr>
                <w:rFonts w:ascii="Times New Roman" w:hAnsi="Times New Roman" w:cs="Times New Roman"/>
                <w:b/>
                <w:sz w:val="24"/>
                <w:szCs w:val="24"/>
              </w:rPr>
              <w:t xml:space="preserve">, законодавства </w:t>
            </w:r>
            <w:r w:rsidR="005B4132">
              <w:rPr>
                <w:rFonts w:ascii="Times New Roman" w:hAnsi="Times New Roman" w:cs="Times New Roman"/>
                <w:b/>
                <w:sz w:val="24"/>
                <w:szCs w:val="24"/>
              </w:rPr>
              <w:t xml:space="preserve">України </w:t>
            </w:r>
            <w:r w:rsidRPr="00F72664">
              <w:rPr>
                <w:rFonts w:ascii="Times New Roman" w:hAnsi="Times New Roman" w:cs="Times New Roman"/>
                <w:b/>
                <w:sz w:val="24"/>
                <w:szCs w:val="24"/>
              </w:rPr>
              <w:t xml:space="preserve">з питань фінансового моніторингу, законодавства </w:t>
            </w:r>
            <w:r w:rsidR="005B4132">
              <w:rPr>
                <w:rFonts w:ascii="Times New Roman" w:hAnsi="Times New Roman" w:cs="Times New Roman"/>
                <w:b/>
                <w:sz w:val="24"/>
                <w:szCs w:val="24"/>
              </w:rPr>
              <w:t xml:space="preserve">України </w:t>
            </w:r>
            <w:r w:rsidRPr="00F72664">
              <w:rPr>
                <w:rFonts w:ascii="Times New Roman" w:hAnsi="Times New Roman" w:cs="Times New Roman"/>
                <w:b/>
                <w:sz w:val="24"/>
                <w:szCs w:val="24"/>
              </w:rPr>
              <w:t xml:space="preserve">у сфері реалізації спеціальних економічних та інших обмежувальних заходів (санкцій), законодавства </w:t>
            </w:r>
            <w:r w:rsidR="005B4132">
              <w:rPr>
                <w:rFonts w:ascii="Times New Roman" w:hAnsi="Times New Roman" w:cs="Times New Roman"/>
                <w:b/>
                <w:sz w:val="24"/>
                <w:szCs w:val="24"/>
              </w:rPr>
              <w:t xml:space="preserve">України </w:t>
            </w:r>
            <w:r w:rsidRPr="00F72664">
              <w:rPr>
                <w:rFonts w:ascii="Times New Roman" w:hAnsi="Times New Roman" w:cs="Times New Roman"/>
                <w:b/>
                <w:sz w:val="24"/>
                <w:szCs w:val="24"/>
              </w:rPr>
              <w:t>про ринки капіталу, акціонерні товариства, про захист прав споживачів</w:t>
            </w:r>
            <w:r w:rsidR="00B26C51" w:rsidRPr="00F72664">
              <w:rPr>
                <w:rFonts w:ascii="Times New Roman" w:hAnsi="Times New Roman" w:cs="Times New Roman"/>
                <w:b/>
                <w:sz w:val="24"/>
                <w:szCs w:val="24"/>
              </w:rPr>
              <w:t xml:space="preserve">, вимог законодавства </w:t>
            </w:r>
            <w:r w:rsidR="005B4132">
              <w:rPr>
                <w:rFonts w:ascii="Times New Roman" w:hAnsi="Times New Roman" w:cs="Times New Roman"/>
                <w:b/>
                <w:sz w:val="24"/>
                <w:szCs w:val="24"/>
              </w:rPr>
              <w:t xml:space="preserve">України </w:t>
            </w:r>
            <w:r w:rsidR="00B26C51" w:rsidRPr="00F72664">
              <w:rPr>
                <w:rFonts w:ascii="Times New Roman" w:hAnsi="Times New Roman" w:cs="Times New Roman"/>
                <w:b/>
                <w:sz w:val="24"/>
                <w:szCs w:val="24"/>
              </w:rPr>
              <w:t>про споживче кредитування</w:t>
            </w:r>
            <w:r w:rsidRPr="00F72664">
              <w:rPr>
                <w:rFonts w:ascii="Times New Roman" w:hAnsi="Times New Roman" w:cs="Times New Roman"/>
                <w:b/>
                <w:sz w:val="24"/>
                <w:szCs w:val="24"/>
              </w:rPr>
              <w:t xml:space="preserve"> (вимог до етичної поведінки); </w:t>
            </w:r>
          </w:p>
          <w:p w14:paraId="45D75A67" w14:textId="28517F94" w:rsidR="007A07B8" w:rsidRPr="00F72664" w:rsidRDefault="007A07B8" w:rsidP="007A07B8">
            <w:pPr>
              <w:pStyle w:val="a7"/>
              <w:shd w:val="clear" w:color="auto" w:fill="FFFFFF"/>
              <w:ind w:firstLine="450"/>
              <w:rPr>
                <w:rFonts w:ascii="Times New Roman" w:hAnsi="Times New Roman" w:cs="Times New Roman"/>
                <w:b/>
                <w:sz w:val="24"/>
                <w:szCs w:val="24"/>
              </w:rPr>
            </w:pPr>
          </w:p>
          <w:p w14:paraId="59982788" w14:textId="467E8356" w:rsidR="0070416E" w:rsidRPr="00F72664" w:rsidRDefault="0070416E" w:rsidP="007A07B8">
            <w:pPr>
              <w:pStyle w:val="a7"/>
              <w:shd w:val="clear" w:color="auto" w:fill="FFFFFF"/>
              <w:ind w:firstLine="450"/>
              <w:rPr>
                <w:rFonts w:ascii="Times New Roman" w:hAnsi="Times New Roman" w:cs="Times New Roman"/>
                <w:b/>
                <w:sz w:val="24"/>
                <w:szCs w:val="24"/>
              </w:rPr>
            </w:pPr>
          </w:p>
          <w:p w14:paraId="7E815B0C"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2D207A0F" w14:textId="51F75050" w:rsidR="0070416E" w:rsidRPr="00F72664" w:rsidRDefault="0070416E" w:rsidP="007A07B8">
            <w:pPr>
              <w:pStyle w:val="a7"/>
              <w:shd w:val="clear" w:color="auto" w:fill="FFFFFF"/>
              <w:ind w:firstLine="450"/>
              <w:rPr>
                <w:rFonts w:ascii="Times New Roman" w:hAnsi="Times New Roman" w:cs="Times New Roman"/>
                <w:b/>
                <w:sz w:val="24"/>
                <w:szCs w:val="24"/>
              </w:rPr>
            </w:pPr>
          </w:p>
          <w:p w14:paraId="17D0F61D" w14:textId="77777777" w:rsidR="0070416E" w:rsidRPr="00F72664" w:rsidRDefault="0070416E" w:rsidP="007A07B8">
            <w:pPr>
              <w:pStyle w:val="a7"/>
              <w:shd w:val="clear" w:color="auto" w:fill="FFFFFF"/>
              <w:ind w:firstLine="450"/>
              <w:rPr>
                <w:rFonts w:ascii="Times New Roman" w:hAnsi="Times New Roman" w:cs="Times New Roman"/>
                <w:b/>
                <w:sz w:val="24"/>
                <w:szCs w:val="24"/>
              </w:rPr>
            </w:pPr>
          </w:p>
          <w:p w14:paraId="71B3E959" w14:textId="4D9A1F33" w:rsidR="007A07B8" w:rsidRPr="00F72664" w:rsidRDefault="007A07B8" w:rsidP="007A07B8">
            <w:pPr>
              <w:pStyle w:val="a7"/>
              <w:shd w:val="clear" w:color="auto" w:fill="FFFFFF"/>
              <w:ind w:firstLine="450"/>
              <w:rPr>
                <w:rFonts w:ascii="Times New Roman" w:hAnsi="Times New Roman" w:cs="Times New Roman"/>
                <w:sz w:val="24"/>
                <w:szCs w:val="24"/>
              </w:rPr>
            </w:pPr>
            <w:r w:rsidRPr="00F72664">
              <w:rPr>
                <w:rFonts w:ascii="Times New Roman" w:hAnsi="Times New Roman" w:cs="Times New Roman"/>
                <w:sz w:val="24"/>
                <w:szCs w:val="24"/>
              </w:rPr>
              <w:t>2) невиконання особою інших фінансових зобов'язань (крім фінансових зобов'язань, визначених у </w:t>
            </w:r>
            <w:r w:rsidRPr="00F72664">
              <w:rPr>
                <w:rFonts w:ascii="Times New Roman" w:eastAsiaTheme="minorEastAsia" w:hAnsi="Times New Roman" w:cs="Times New Roman"/>
                <w:sz w:val="24"/>
                <w:szCs w:val="24"/>
              </w:rPr>
              <w:t>главах 10</w:t>
            </w:r>
            <w:r w:rsidRPr="00F72664">
              <w:rPr>
                <w:rFonts w:ascii="Times New Roman" w:hAnsi="Times New Roman" w:cs="Times New Roman"/>
                <w:sz w:val="24"/>
                <w:szCs w:val="24"/>
              </w:rPr>
              <w:t>, </w:t>
            </w:r>
            <w:r w:rsidRPr="00F72664">
              <w:rPr>
                <w:rFonts w:ascii="Times New Roman" w:eastAsiaTheme="minorEastAsia" w:hAnsi="Times New Roman" w:cs="Times New Roman"/>
                <w:sz w:val="24"/>
                <w:szCs w:val="24"/>
              </w:rPr>
              <w:t>11</w:t>
            </w:r>
            <w:r w:rsidRPr="00F72664">
              <w:rPr>
                <w:rFonts w:ascii="Times New Roman" w:hAnsi="Times New Roman" w:cs="Times New Roman"/>
                <w:sz w:val="24"/>
                <w:szCs w:val="24"/>
              </w:rPr>
              <w:t> розділу III цього Положення);</w:t>
            </w:r>
          </w:p>
          <w:p w14:paraId="1E0BE38F" w14:textId="77777777" w:rsidR="007A07B8" w:rsidRPr="00F72664" w:rsidRDefault="007A07B8" w:rsidP="007A07B8">
            <w:pPr>
              <w:pStyle w:val="a7"/>
              <w:shd w:val="clear" w:color="auto" w:fill="FFFFFF"/>
              <w:ind w:firstLine="450"/>
              <w:rPr>
                <w:rFonts w:ascii="Times New Roman" w:hAnsi="Times New Roman" w:cs="Times New Roman"/>
                <w:b/>
                <w:sz w:val="24"/>
                <w:szCs w:val="24"/>
              </w:rPr>
            </w:pPr>
          </w:p>
          <w:p w14:paraId="4925B1E6" w14:textId="77777777" w:rsidR="007A07B8" w:rsidRPr="00F72664" w:rsidRDefault="007A07B8" w:rsidP="007A07B8">
            <w:pPr>
              <w:pStyle w:val="a7"/>
              <w:shd w:val="clear" w:color="auto" w:fill="FFFFFF"/>
              <w:ind w:firstLine="450"/>
              <w:rPr>
                <w:rFonts w:ascii="Times New Roman" w:hAnsi="Times New Roman" w:cs="Times New Roman"/>
                <w:b/>
                <w:sz w:val="24"/>
                <w:szCs w:val="24"/>
              </w:rPr>
            </w:pPr>
            <w:r w:rsidRPr="00F72664">
              <w:rPr>
                <w:rFonts w:ascii="Times New Roman" w:hAnsi="Times New Roman" w:cs="Times New Roman"/>
                <w:b/>
                <w:sz w:val="24"/>
                <w:szCs w:val="24"/>
              </w:rPr>
              <w:t>3) відкрите щодо особи судове провадження у справі про неплатоспроможність / банкрутство.</w:t>
            </w:r>
            <w:r w:rsidRPr="00F72664">
              <w:rPr>
                <w:rFonts w:ascii="Times New Roman" w:eastAsiaTheme="minorEastAsia" w:hAnsi="Times New Roman" w:cs="Times New Roman"/>
                <w:b/>
                <w:color w:val="000000" w:themeColor="text1"/>
                <w:sz w:val="24"/>
                <w:szCs w:val="24"/>
                <w:lang w:eastAsia="en-US"/>
              </w:rPr>
              <w:t>”</w:t>
            </w:r>
          </w:p>
          <w:p w14:paraId="4626B34C" w14:textId="77777777" w:rsidR="00692E35" w:rsidRPr="00F72664" w:rsidRDefault="00692E35" w:rsidP="007A07B8">
            <w:pPr>
              <w:pStyle w:val="a7"/>
              <w:shd w:val="clear" w:color="auto" w:fill="FFFFFF"/>
              <w:spacing w:after="150"/>
              <w:ind w:firstLine="450"/>
              <w:rPr>
                <w:rFonts w:ascii="Times New Roman" w:hAnsi="Times New Roman" w:cs="Times New Roman"/>
                <w:sz w:val="24"/>
                <w:szCs w:val="24"/>
              </w:rPr>
            </w:pPr>
          </w:p>
        </w:tc>
      </w:tr>
      <w:tr w:rsidR="00FF0B98" w:rsidRPr="00F72664" w14:paraId="4A583FB9" w14:textId="77777777" w:rsidTr="00B966CB">
        <w:trPr>
          <w:trHeight w:val="20"/>
        </w:trPr>
        <w:tc>
          <w:tcPr>
            <w:tcW w:w="703" w:type="dxa"/>
          </w:tcPr>
          <w:p w14:paraId="465C999C" w14:textId="77777777" w:rsidR="00FF0B98" w:rsidRPr="00F72664" w:rsidRDefault="00FF0B98" w:rsidP="00D27B16">
            <w:pPr>
              <w:widowControl w:val="0"/>
              <w:numPr>
                <w:ilvl w:val="0"/>
                <w:numId w:val="6"/>
              </w:numPr>
              <w:tabs>
                <w:tab w:val="left" w:pos="311"/>
              </w:tabs>
              <w:ind w:left="0" w:firstLine="0"/>
              <w:jc w:val="center"/>
              <w:rPr>
                <w:sz w:val="24"/>
                <w:szCs w:val="24"/>
              </w:rPr>
            </w:pPr>
          </w:p>
        </w:tc>
        <w:tc>
          <w:tcPr>
            <w:tcW w:w="6819" w:type="dxa"/>
            <w:gridSpan w:val="2"/>
          </w:tcPr>
          <w:p w14:paraId="697DC5EB" w14:textId="4985FD09" w:rsidR="00FF0B98" w:rsidRPr="00F72664" w:rsidRDefault="00FF0B98" w:rsidP="00D27B16">
            <w:pPr>
              <w:pStyle w:val="a7"/>
              <w:shd w:val="clear" w:color="auto" w:fill="FFFFFF"/>
              <w:spacing w:after="150"/>
              <w:ind w:firstLine="450"/>
              <w:rPr>
                <w:rFonts w:ascii="Times New Roman" w:hAnsi="Times New Roman" w:cs="Times New Roman"/>
                <w:sz w:val="24"/>
                <w:szCs w:val="24"/>
              </w:rPr>
            </w:pPr>
            <w:r w:rsidRPr="00FF0B98">
              <w:rPr>
                <w:rFonts w:ascii="Times New Roman" w:hAnsi="Times New Roman" w:cs="Times New Roman"/>
                <w:sz w:val="24"/>
                <w:szCs w:val="24"/>
              </w:rPr>
              <w:t>13. Документи, що подаються Національному банку для оцінювання ділової репутації юридичних і фізичних осіб</w:t>
            </w:r>
          </w:p>
        </w:tc>
        <w:tc>
          <w:tcPr>
            <w:tcW w:w="6932" w:type="dxa"/>
          </w:tcPr>
          <w:p w14:paraId="191EB6D1" w14:textId="35C44112" w:rsidR="00FF0B98" w:rsidRPr="00F72664" w:rsidRDefault="00FF0B98" w:rsidP="00AE4E23">
            <w:pPr>
              <w:pStyle w:val="a7"/>
              <w:shd w:val="clear" w:color="auto" w:fill="FFFFFF"/>
              <w:spacing w:after="150"/>
              <w:ind w:firstLine="448"/>
              <w:rPr>
                <w:rFonts w:ascii="Times New Roman" w:hAnsi="Times New Roman" w:cs="Times New Roman"/>
                <w:sz w:val="24"/>
                <w:szCs w:val="24"/>
              </w:rPr>
            </w:pPr>
            <w:r w:rsidRPr="00FF0B98">
              <w:rPr>
                <w:rFonts w:ascii="Times New Roman" w:hAnsi="Times New Roman" w:cs="Times New Roman"/>
                <w:sz w:val="24"/>
                <w:szCs w:val="24"/>
              </w:rPr>
              <w:t>13. Документи, що подаються Національному банку для оцінювання ділової репутації юридичних і фізичних осіб</w:t>
            </w:r>
          </w:p>
        </w:tc>
      </w:tr>
      <w:tr w:rsidR="00882BC4" w:rsidRPr="00F72664" w14:paraId="33612D70" w14:textId="77777777" w:rsidTr="00B966CB">
        <w:trPr>
          <w:trHeight w:val="20"/>
        </w:trPr>
        <w:tc>
          <w:tcPr>
            <w:tcW w:w="703" w:type="dxa"/>
          </w:tcPr>
          <w:p w14:paraId="17625B4C" w14:textId="77777777" w:rsidR="00882BC4" w:rsidRPr="00F72664" w:rsidRDefault="00882BC4" w:rsidP="00D27B16">
            <w:pPr>
              <w:widowControl w:val="0"/>
              <w:numPr>
                <w:ilvl w:val="0"/>
                <w:numId w:val="6"/>
              </w:numPr>
              <w:tabs>
                <w:tab w:val="left" w:pos="311"/>
              </w:tabs>
              <w:ind w:left="0" w:firstLine="0"/>
              <w:jc w:val="center"/>
              <w:rPr>
                <w:sz w:val="24"/>
                <w:szCs w:val="24"/>
              </w:rPr>
            </w:pPr>
          </w:p>
        </w:tc>
        <w:tc>
          <w:tcPr>
            <w:tcW w:w="6819" w:type="dxa"/>
            <w:gridSpan w:val="2"/>
          </w:tcPr>
          <w:p w14:paraId="608CD077" w14:textId="77777777" w:rsidR="00882BC4" w:rsidRDefault="00882BC4" w:rsidP="00882BC4">
            <w:pPr>
              <w:pStyle w:val="rvps2"/>
              <w:shd w:val="clear" w:color="auto" w:fill="FFFFFF"/>
              <w:spacing w:before="0" w:beforeAutospacing="0" w:after="150" w:afterAutospacing="0"/>
              <w:ind w:firstLine="450"/>
              <w:jc w:val="both"/>
              <w:rPr>
                <w:color w:val="333333"/>
              </w:rPr>
            </w:pPr>
            <w:r>
              <w:rPr>
                <w:color w:val="333333"/>
              </w:rPr>
              <w:t>99. Оцінювання ділової репутації здійснюється на підставі:</w:t>
            </w:r>
          </w:p>
          <w:p w14:paraId="15265088" w14:textId="7CEA0B1F" w:rsidR="00882BC4" w:rsidRDefault="00882BC4" w:rsidP="00882BC4">
            <w:pPr>
              <w:pStyle w:val="rvps2"/>
              <w:shd w:val="clear" w:color="auto" w:fill="FFFFFF"/>
              <w:spacing w:before="0" w:beforeAutospacing="0" w:after="150" w:afterAutospacing="0"/>
              <w:ind w:firstLine="450"/>
              <w:jc w:val="both"/>
              <w:rPr>
                <w:color w:val="333333"/>
              </w:rPr>
            </w:pPr>
            <w:bookmarkStart w:id="88" w:name="n313"/>
            <w:bookmarkEnd w:id="88"/>
            <w:r>
              <w:rPr>
                <w:color w:val="333333"/>
              </w:rPr>
              <w:t xml:space="preserve">1) анкети з описом бізнес-намірів за формою, </w:t>
            </w:r>
            <w:r w:rsidRPr="00882BC4">
              <w:rPr>
                <w:b/>
                <w:strike/>
                <w:color w:val="333333"/>
              </w:rPr>
              <w:t>розміщеною</w:t>
            </w:r>
            <w:r>
              <w:rPr>
                <w:color w:val="333333"/>
              </w:rPr>
              <w:t xml:space="preserve"> </w:t>
            </w:r>
            <w:r w:rsidRPr="00882BC4">
              <w:rPr>
                <w:b/>
                <w:strike/>
                <w:color w:val="333333"/>
              </w:rPr>
              <w:t>в </w:t>
            </w:r>
            <w:r w:rsidR="00843FDE" w:rsidRPr="00843FDE">
              <w:rPr>
                <w:rFonts w:eastAsiaTheme="minorEastAsia"/>
                <w:b/>
                <w:strike/>
                <w:color w:val="333333"/>
              </w:rPr>
              <w:t>додатку 3</w:t>
            </w:r>
            <w:r w:rsidRPr="00882BC4">
              <w:rPr>
                <w:b/>
                <w:strike/>
                <w:color w:val="333333"/>
              </w:rPr>
              <w:t> до цього Положення</w:t>
            </w:r>
            <w:r>
              <w:rPr>
                <w:color w:val="333333"/>
              </w:rPr>
              <w:t>;</w:t>
            </w:r>
          </w:p>
          <w:p w14:paraId="79EC2913" w14:textId="77777777" w:rsidR="00882BC4" w:rsidRDefault="00882BC4" w:rsidP="00882BC4">
            <w:pPr>
              <w:pStyle w:val="rvps2"/>
              <w:shd w:val="clear" w:color="auto" w:fill="FFFFFF"/>
              <w:spacing w:before="0" w:beforeAutospacing="0" w:after="150" w:afterAutospacing="0"/>
              <w:ind w:firstLine="450"/>
              <w:jc w:val="both"/>
              <w:rPr>
                <w:color w:val="333333"/>
              </w:rPr>
            </w:pPr>
            <w:bookmarkStart w:id="89" w:name="n314"/>
            <w:bookmarkEnd w:id="89"/>
            <w:r>
              <w:rPr>
                <w:color w:val="333333"/>
              </w:rPr>
              <w:t>2) довідки компетентного органу країни постійного місця проживання та громадянства фізичної особи про відсутність або наявність судимості;</w:t>
            </w:r>
          </w:p>
          <w:p w14:paraId="73F0BC87" w14:textId="39B9B074" w:rsidR="00882BC4" w:rsidRDefault="00882BC4" w:rsidP="00882BC4">
            <w:pPr>
              <w:pStyle w:val="rvps2"/>
              <w:shd w:val="clear" w:color="auto" w:fill="FFFFFF"/>
              <w:spacing w:before="0" w:beforeAutospacing="0" w:after="150" w:afterAutospacing="0"/>
              <w:ind w:firstLine="450"/>
              <w:jc w:val="both"/>
              <w:rPr>
                <w:color w:val="333333"/>
              </w:rPr>
            </w:pPr>
            <w:bookmarkStart w:id="90" w:name="n315"/>
            <w:bookmarkEnd w:id="90"/>
            <w:r>
              <w:rPr>
                <w:color w:val="333333"/>
              </w:rPr>
              <w:t xml:space="preserve">3) заяви / витягу з заяви кваліфікованої небанківської фінансової установи за формою, </w:t>
            </w:r>
            <w:r w:rsidRPr="00882BC4">
              <w:rPr>
                <w:b/>
                <w:strike/>
                <w:color w:val="333333"/>
              </w:rPr>
              <w:t>наведеною в </w:t>
            </w:r>
            <w:r w:rsidR="00843FDE" w:rsidRPr="00843FDE">
              <w:rPr>
                <w:rFonts w:eastAsiaTheme="minorEastAsia"/>
                <w:b/>
                <w:strike/>
                <w:color w:val="333333"/>
              </w:rPr>
              <w:t>додатку 10</w:t>
            </w:r>
            <w:r w:rsidRPr="00882BC4">
              <w:rPr>
                <w:b/>
                <w:strike/>
                <w:color w:val="333333"/>
              </w:rPr>
              <w:t> до цього Положення</w:t>
            </w:r>
            <w:r>
              <w:rPr>
                <w:color w:val="333333"/>
              </w:rPr>
              <w:t>.</w:t>
            </w:r>
          </w:p>
          <w:p w14:paraId="33553705" w14:textId="77777777" w:rsidR="00882BC4" w:rsidRPr="00F72664" w:rsidRDefault="00882BC4" w:rsidP="00D27B16">
            <w:pPr>
              <w:pStyle w:val="a7"/>
              <w:shd w:val="clear" w:color="auto" w:fill="FFFFFF"/>
              <w:spacing w:after="150"/>
              <w:ind w:firstLine="450"/>
              <w:rPr>
                <w:rFonts w:ascii="Times New Roman" w:hAnsi="Times New Roman" w:cs="Times New Roman"/>
                <w:sz w:val="24"/>
                <w:szCs w:val="24"/>
              </w:rPr>
            </w:pPr>
          </w:p>
        </w:tc>
        <w:tc>
          <w:tcPr>
            <w:tcW w:w="6932" w:type="dxa"/>
          </w:tcPr>
          <w:p w14:paraId="1EA593AC" w14:textId="77777777" w:rsidR="00882BC4" w:rsidRDefault="00882BC4" w:rsidP="00882BC4">
            <w:pPr>
              <w:pStyle w:val="rvps2"/>
              <w:shd w:val="clear" w:color="auto" w:fill="FFFFFF"/>
              <w:spacing w:before="0" w:beforeAutospacing="0" w:after="150" w:afterAutospacing="0"/>
              <w:ind w:firstLine="450"/>
              <w:jc w:val="both"/>
              <w:rPr>
                <w:color w:val="333333"/>
              </w:rPr>
            </w:pPr>
            <w:r>
              <w:rPr>
                <w:color w:val="333333"/>
              </w:rPr>
              <w:t>99. Оцінювання ділової репутації здійснюється на підставі:</w:t>
            </w:r>
          </w:p>
          <w:p w14:paraId="511EDCEA" w14:textId="118739C7" w:rsidR="00882BC4" w:rsidRDefault="00882BC4" w:rsidP="00882BC4">
            <w:pPr>
              <w:pStyle w:val="rvps2"/>
              <w:shd w:val="clear" w:color="auto" w:fill="FFFFFF"/>
              <w:spacing w:before="0" w:beforeAutospacing="0" w:after="150" w:afterAutospacing="0"/>
              <w:ind w:firstLine="450"/>
              <w:jc w:val="both"/>
              <w:rPr>
                <w:color w:val="333333"/>
              </w:rPr>
            </w:pPr>
            <w:r>
              <w:rPr>
                <w:color w:val="333333"/>
              </w:rPr>
              <w:t xml:space="preserve">1) анкети з описом бізнес-намірів за формою, </w:t>
            </w:r>
            <w:r w:rsidR="000C1495"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280DD606" w14:textId="77777777" w:rsidR="00882BC4" w:rsidRDefault="00882BC4" w:rsidP="00882BC4">
            <w:pPr>
              <w:pStyle w:val="rvps2"/>
              <w:shd w:val="clear" w:color="auto" w:fill="FFFFFF"/>
              <w:spacing w:before="0" w:beforeAutospacing="0" w:after="150" w:afterAutospacing="0"/>
              <w:ind w:firstLine="450"/>
              <w:jc w:val="both"/>
              <w:rPr>
                <w:color w:val="333333"/>
              </w:rPr>
            </w:pPr>
            <w:r>
              <w:rPr>
                <w:color w:val="333333"/>
              </w:rPr>
              <w:t>2) довідки компетентного органу країни постійного місця проживання та громадянства фізичної особи про відсутність або наявність судимості;</w:t>
            </w:r>
          </w:p>
          <w:p w14:paraId="35D875ED" w14:textId="12435426" w:rsidR="00882BC4" w:rsidRDefault="00882BC4" w:rsidP="00882BC4">
            <w:pPr>
              <w:pStyle w:val="rvps2"/>
              <w:shd w:val="clear" w:color="auto" w:fill="FFFFFF"/>
              <w:spacing w:before="0" w:beforeAutospacing="0" w:after="150" w:afterAutospacing="0"/>
              <w:ind w:firstLine="450"/>
              <w:jc w:val="both"/>
              <w:rPr>
                <w:color w:val="333333"/>
              </w:rPr>
            </w:pPr>
            <w:r>
              <w:rPr>
                <w:color w:val="333333"/>
              </w:rPr>
              <w:t xml:space="preserve">3) заяви / витягу з заяви кваліфікованої небанківської фінансової установи за формою, </w:t>
            </w:r>
            <w:r w:rsidR="000C1495"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672C8E6F" w14:textId="77777777" w:rsidR="00882BC4" w:rsidRPr="00F72664" w:rsidRDefault="00882BC4" w:rsidP="00D27B16">
            <w:pPr>
              <w:pStyle w:val="a7"/>
              <w:shd w:val="clear" w:color="auto" w:fill="FFFFFF"/>
              <w:spacing w:after="150"/>
              <w:rPr>
                <w:rFonts w:ascii="Times New Roman" w:hAnsi="Times New Roman" w:cs="Times New Roman"/>
                <w:sz w:val="24"/>
                <w:szCs w:val="24"/>
              </w:rPr>
            </w:pPr>
          </w:p>
        </w:tc>
      </w:tr>
      <w:tr w:rsidR="005A26C6" w:rsidRPr="00F72664" w14:paraId="42C2220D" w14:textId="77777777" w:rsidTr="00B966CB">
        <w:trPr>
          <w:trHeight w:val="20"/>
        </w:trPr>
        <w:tc>
          <w:tcPr>
            <w:tcW w:w="703" w:type="dxa"/>
          </w:tcPr>
          <w:p w14:paraId="422FE2AB" w14:textId="77777777" w:rsidR="005A26C6" w:rsidRPr="00F72664" w:rsidRDefault="005A26C6" w:rsidP="00D27B16">
            <w:pPr>
              <w:widowControl w:val="0"/>
              <w:numPr>
                <w:ilvl w:val="0"/>
                <w:numId w:val="6"/>
              </w:numPr>
              <w:tabs>
                <w:tab w:val="left" w:pos="311"/>
              </w:tabs>
              <w:ind w:left="0" w:firstLine="0"/>
              <w:jc w:val="center"/>
              <w:rPr>
                <w:sz w:val="24"/>
                <w:szCs w:val="24"/>
              </w:rPr>
            </w:pPr>
          </w:p>
        </w:tc>
        <w:tc>
          <w:tcPr>
            <w:tcW w:w="6819" w:type="dxa"/>
            <w:gridSpan w:val="2"/>
          </w:tcPr>
          <w:p w14:paraId="4217A425" w14:textId="77777777" w:rsidR="005A26C6" w:rsidRPr="00F72664" w:rsidRDefault="005A26C6" w:rsidP="00D27B16">
            <w:pPr>
              <w:pStyle w:val="a7"/>
              <w:shd w:val="clear" w:color="auto" w:fill="FFFFFF"/>
              <w:spacing w:after="150"/>
              <w:ind w:firstLine="450"/>
              <w:rPr>
                <w:rFonts w:ascii="Times New Roman" w:hAnsi="Times New Roman" w:cs="Times New Roman"/>
                <w:sz w:val="24"/>
                <w:szCs w:val="24"/>
              </w:rPr>
            </w:pPr>
            <w:r w:rsidRPr="00F72664">
              <w:rPr>
                <w:rFonts w:ascii="Times New Roman" w:hAnsi="Times New Roman" w:cs="Times New Roman"/>
                <w:sz w:val="24"/>
                <w:szCs w:val="24"/>
              </w:rPr>
              <w:t>14. Оцінювання Національним банком ділової репутації юридичних і фізичних осіб</w:t>
            </w:r>
          </w:p>
          <w:p w14:paraId="2000FA1B" w14:textId="77777777" w:rsidR="005A26C6" w:rsidRPr="00F72664" w:rsidRDefault="005A26C6" w:rsidP="005A26C6">
            <w:pPr>
              <w:pStyle w:val="a7"/>
              <w:shd w:val="clear" w:color="auto" w:fill="FFFFFF"/>
              <w:spacing w:after="150"/>
              <w:ind w:firstLine="450"/>
              <w:rPr>
                <w:rFonts w:ascii="Times New Roman" w:hAnsi="Times New Roman" w:cs="Times New Roman"/>
                <w:sz w:val="24"/>
                <w:szCs w:val="24"/>
              </w:rPr>
            </w:pPr>
            <w:r w:rsidRPr="00F72664">
              <w:rPr>
                <w:rFonts w:ascii="Times New Roman" w:hAnsi="Times New Roman" w:cs="Times New Roman"/>
                <w:sz w:val="24"/>
                <w:szCs w:val="24"/>
              </w:rPr>
              <w:t xml:space="preserve">103. Фізична або юридична особа, щодо якої є ознака небездоганної ділової репутації, визначена в пунктах </w:t>
            </w:r>
            <w:r w:rsidRPr="002D4D6B">
              <w:rPr>
                <w:rFonts w:ascii="Times New Roman" w:hAnsi="Times New Roman" w:cs="Times New Roman"/>
                <w:b/>
                <w:strike/>
                <w:sz w:val="24"/>
                <w:szCs w:val="24"/>
              </w:rPr>
              <w:t>88-91</w:t>
            </w:r>
            <w:r w:rsidRPr="00F72664">
              <w:rPr>
                <w:rFonts w:ascii="Times New Roman" w:hAnsi="Times New Roman" w:cs="Times New Roman"/>
                <w:sz w:val="24"/>
                <w:szCs w:val="24"/>
              </w:rPr>
              <w:t xml:space="preserve"> глави 10 розділу III або пунктах </w:t>
            </w:r>
            <w:r w:rsidRPr="005B4132">
              <w:rPr>
                <w:rFonts w:ascii="Times New Roman" w:hAnsi="Times New Roman" w:cs="Times New Roman"/>
                <w:b/>
                <w:strike/>
                <w:sz w:val="24"/>
                <w:szCs w:val="24"/>
              </w:rPr>
              <w:t>93-95</w:t>
            </w:r>
            <w:r w:rsidRPr="00F72664">
              <w:rPr>
                <w:rFonts w:ascii="Times New Roman" w:hAnsi="Times New Roman" w:cs="Times New Roman"/>
                <w:sz w:val="24"/>
                <w:szCs w:val="24"/>
              </w:rPr>
              <w:t xml:space="preserve"> глави 11 розділу III цього Положення, має право подати Національному банку </w:t>
            </w:r>
            <w:r w:rsidR="007A07B8" w:rsidRPr="00F72664">
              <w:rPr>
                <w:rFonts w:ascii="Times New Roman" w:hAnsi="Times New Roman" w:cs="Times New Roman"/>
                <w:sz w:val="24"/>
                <w:szCs w:val="24"/>
              </w:rPr>
              <w:t xml:space="preserve">заяву </w:t>
            </w:r>
            <w:r w:rsidRPr="00F72664">
              <w:rPr>
                <w:rFonts w:ascii="Times New Roman" w:hAnsi="Times New Roman" w:cs="Times New Roman"/>
                <w:sz w:val="24"/>
                <w:szCs w:val="24"/>
              </w:rPr>
              <w:t>про незастосування до неї виявленої ознаки.</w:t>
            </w:r>
          </w:p>
          <w:p w14:paraId="6087AF67" w14:textId="77777777" w:rsidR="005A26C6" w:rsidRPr="00F72664" w:rsidRDefault="007A07B8" w:rsidP="005A26C6">
            <w:pPr>
              <w:pStyle w:val="a7"/>
              <w:shd w:val="clear" w:color="auto" w:fill="FFFFFF"/>
              <w:spacing w:after="150"/>
              <w:ind w:firstLine="450"/>
              <w:rPr>
                <w:rFonts w:ascii="Times New Roman" w:hAnsi="Times New Roman" w:cs="Times New Roman"/>
                <w:sz w:val="24"/>
                <w:szCs w:val="24"/>
              </w:rPr>
            </w:pPr>
            <w:r w:rsidRPr="00F72664">
              <w:rPr>
                <w:rFonts w:ascii="Times New Roman" w:hAnsi="Times New Roman" w:cs="Times New Roman"/>
                <w:sz w:val="24"/>
                <w:szCs w:val="24"/>
              </w:rPr>
              <w:t xml:space="preserve">Заява повинна </w:t>
            </w:r>
            <w:r w:rsidR="005A26C6" w:rsidRPr="00F72664">
              <w:rPr>
                <w:rFonts w:ascii="Times New Roman" w:hAnsi="Times New Roman" w:cs="Times New Roman"/>
                <w:sz w:val="24"/>
                <w:szCs w:val="24"/>
              </w:rPr>
              <w:t xml:space="preserve">містити пояснення щодо причин виникнення відповідної ознаки та обґрунтування щодо </w:t>
            </w:r>
            <w:r w:rsidRPr="00F72664">
              <w:rPr>
                <w:rFonts w:ascii="Times New Roman" w:hAnsi="Times New Roman" w:cs="Times New Roman"/>
                <w:sz w:val="24"/>
                <w:szCs w:val="24"/>
              </w:rPr>
              <w:t>її незастосування. До заяви</w:t>
            </w:r>
            <w:r w:rsidR="005A26C6" w:rsidRPr="00F72664">
              <w:rPr>
                <w:rFonts w:ascii="Times New Roman" w:hAnsi="Times New Roman" w:cs="Times New Roman"/>
                <w:sz w:val="24"/>
                <w:szCs w:val="24"/>
              </w:rPr>
              <w:t xml:space="preserve"> додаються копії документів, які підтверджують викладені особою аргументи, засвідче</w:t>
            </w:r>
            <w:r w:rsidRPr="00F72664">
              <w:rPr>
                <w:rFonts w:ascii="Times New Roman" w:hAnsi="Times New Roman" w:cs="Times New Roman"/>
                <w:sz w:val="24"/>
                <w:szCs w:val="24"/>
              </w:rPr>
              <w:t xml:space="preserve">ні у встановленому порядку. До заяви </w:t>
            </w:r>
            <w:r w:rsidR="005A26C6" w:rsidRPr="00F72664">
              <w:rPr>
                <w:rFonts w:ascii="Times New Roman" w:hAnsi="Times New Roman" w:cs="Times New Roman"/>
                <w:sz w:val="24"/>
                <w:szCs w:val="24"/>
              </w:rPr>
              <w:t>можуть додаватися запевнення фізичних і/або юридичних осіб щодо належної ділової репутації особи.</w:t>
            </w:r>
          </w:p>
          <w:p w14:paraId="5060FB34" w14:textId="77777777" w:rsidR="005A26C6" w:rsidRPr="00F72664" w:rsidRDefault="005A26C6" w:rsidP="005A26C6">
            <w:pPr>
              <w:pStyle w:val="a7"/>
              <w:shd w:val="clear" w:color="auto" w:fill="FFFFFF"/>
              <w:spacing w:after="150"/>
              <w:ind w:firstLine="450"/>
              <w:rPr>
                <w:rFonts w:ascii="Times New Roman" w:hAnsi="Times New Roman" w:cs="Times New Roman"/>
                <w:sz w:val="24"/>
                <w:szCs w:val="24"/>
              </w:rPr>
            </w:pPr>
          </w:p>
        </w:tc>
        <w:tc>
          <w:tcPr>
            <w:tcW w:w="6932" w:type="dxa"/>
          </w:tcPr>
          <w:p w14:paraId="3391CC3D" w14:textId="77777777" w:rsidR="005A26C6" w:rsidRPr="00F72664" w:rsidRDefault="005A26C6" w:rsidP="00D27B16">
            <w:pPr>
              <w:pStyle w:val="a7"/>
              <w:shd w:val="clear" w:color="auto" w:fill="FFFFFF"/>
              <w:spacing w:after="150"/>
              <w:rPr>
                <w:rFonts w:ascii="Times New Roman" w:hAnsi="Times New Roman" w:cs="Times New Roman"/>
                <w:sz w:val="24"/>
                <w:szCs w:val="24"/>
              </w:rPr>
            </w:pPr>
            <w:r w:rsidRPr="00F72664">
              <w:rPr>
                <w:rFonts w:ascii="Times New Roman" w:hAnsi="Times New Roman" w:cs="Times New Roman"/>
                <w:sz w:val="24"/>
                <w:szCs w:val="24"/>
              </w:rPr>
              <w:t>14. Оцінювання Національним банком ділової репутації юридичних і фізичних осіб</w:t>
            </w:r>
          </w:p>
          <w:p w14:paraId="7B550B89" w14:textId="09EEC6D3" w:rsidR="005A26C6" w:rsidRPr="00F72664" w:rsidRDefault="005A26C6" w:rsidP="005A26C6">
            <w:pPr>
              <w:pStyle w:val="a7"/>
              <w:shd w:val="clear" w:color="auto" w:fill="FFFFFF"/>
              <w:spacing w:after="150"/>
              <w:ind w:firstLine="448"/>
              <w:rPr>
                <w:rFonts w:ascii="Times New Roman" w:hAnsi="Times New Roman" w:cs="Times New Roman"/>
                <w:sz w:val="24"/>
                <w:szCs w:val="24"/>
              </w:rPr>
            </w:pPr>
            <w:r w:rsidRPr="00F72664">
              <w:rPr>
                <w:rFonts w:ascii="Times New Roman" w:hAnsi="Times New Roman" w:cs="Times New Roman"/>
                <w:sz w:val="24"/>
                <w:szCs w:val="24"/>
              </w:rPr>
              <w:t xml:space="preserve">103. Фізична або юридична особа, щодо якої є ознака небездоганної ділової репутації, визначена в пунктах </w:t>
            </w:r>
            <w:r w:rsidR="002D4D6B" w:rsidRPr="002D4D6B">
              <w:rPr>
                <w:rFonts w:ascii="Times New Roman" w:hAnsi="Times New Roman" w:cs="Times New Roman"/>
                <w:b/>
                <w:sz w:val="24"/>
                <w:szCs w:val="24"/>
              </w:rPr>
              <w:t>89-91</w:t>
            </w:r>
            <w:r w:rsidR="002D4D6B" w:rsidRPr="002D4D6B">
              <w:rPr>
                <w:rFonts w:ascii="Times New Roman" w:hAnsi="Times New Roman" w:cs="Times New Roman"/>
                <w:b/>
                <w:sz w:val="24"/>
                <w:szCs w:val="24"/>
                <w:vertAlign w:val="superscript"/>
              </w:rPr>
              <w:t>4</w:t>
            </w:r>
            <w:r w:rsidR="002D4D6B">
              <w:rPr>
                <w:rFonts w:ascii="Times New Roman" w:hAnsi="Times New Roman" w:cs="Times New Roman"/>
                <w:sz w:val="24"/>
                <w:szCs w:val="24"/>
                <w:vertAlign w:val="superscript"/>
              </w:rPr>
              <w:t xml:space="preserve"> </w:t>
            </w:r>
            <w:r w:rsidRPr="00F72664">
              <w:rPr>
                <w:rFonts w:ascii="Times New Roman" w:hAnsi="Times New Roman" w:cs="Times New Roman"/>
                <w:sz w:val="24"/>
                <w:szCs w:val="24"/>
              </w:rPr>
              <w:t xml:space="preserve"> глави 10 розділу III або пунктах </w:t>
            </w:r>
            <w:r w:rsidR="007E7919">
              <w:rPr>
                <w:rFonts w:ascii="Times New Roman" w:hAnsi="Times New Roman" w:cs="Times New Roman"/>
                <w:b/>
                <w:sz w:val="24"/>
                <w:szCs w:val="24"/>
              </w:rPr>
              <w:t xml:space="preserve"> 94 - 96</w:t>
            </w:r>
            <w:r w:rsidR="00EA1927" w:rsidRPr="00F72664">
              <w:rPr>
                <w:rFonts w:ascii="Times New Roman" w:hAnsi="Times New Roman" w:cs="Times New Roman"/>
                <w:sz w:val="24"/>
                <w:szCs w:val="24"/>
              </w:rPr>
              <w:t xml:space="preserve"> </w:t>
            </w:r>
            <w:r w:rsidRPr="00F72664">
              <w:rPr>
                <w:rFonts w:ascii="Times New Roman" w:hAnsi="Times New Roman" w:cs="Times New Roman"/>
                <w:sz w:val="24"/>
                <w:szCs w:val="24"/>
              </w:rPr>
              <w:t xml:space="preserve">глави 11 розділу III цього Положення, має право подати Національному банку </w:t>
            </w:r>
            <w:r w:rsidR="00EA1927" w:rsidRPr="00F72664">
              <w:rPr>
                <w:rFonts w:ascii="Times New Roman" w:hAnsi="Times New Roman" w:cs="Times New Roman"/>
                <w:sz w:val="24"/>
                <w:szCs w:val="24"/>
              </w:rPr>
              <w:t>заяву</w:t>
            </w:r>
            <w:r w:rsidR="00EA1927" w:rsidRPr="00F72664">
              <w:rPr>
                <w:rFonts w:ascii="Times New Roman" w:hAnsi="Times New Roman" w:cs="Times New Roman"/>
                <w:b/>
                <w:sz w:val="24"/>
                <w:szCs w:val="24"/>
              </w:rPr>
              <w:t xml:space="preserve"> </w:t>
            </w:r>
            <w:r w:rsidRPr="00F72664">
              <w:rPr>
                <w:rFonts w:ascii="Times New Roman" w:hAnsi="Times New Roman" w:cs="Times New Roman"/>
                <w:sz w:val="24"/>
                <w:szCs w:val="24"/>
              </w:rPr>
              <w:t>про незастосування до неї виявленої ознаки.</w:t>
            </w:r>
          </w:p>
          <w:p w14:paraId="08A87CA3" w14:textId="77777777" w:rsidR="005A26C6" w:rsidRPr="00F72664" w:rsidRDefault="00EA1927" w:rsidP="007A07B8">
            <w:pPr>
              <w:pStyle w:val="a7"/>
              <w:shd w:val="clear" w:color="auto" w:fill="FFFFFF"/>
              <w:spacing w:after="150"/>
              <w:ind w:firstLine="448"/>
              <w:rPr>
                <w:rFonts w:ascii="Times New Roman" w:hAnsi="Times New Roman" w:cs="Times New Roman"/>
                <w:sz w:val="24"/>
                <w:szCs w:val="24"/>
              </w:rPr>
            </w:pPr>
            <w:r w:rsidRPr="00F72664">
              <w:rPr>
                <w:rFonts w:ascii="Times New Roman" w:hAnsi="Times New Roman" w:cs="Times New Roman"/>
                <w:sz w:val="24"/>
                <w:szCs w:val="24"/>
              </w:rPr>
              <w:t>Заява повинна</w:t>
            </w:r>
            <w:r w:rsidR="007A07B8" w:rsidRPr="00F72664">
              <w:rPr>
                <w:rFonts w:ascii="Times New Roman" w:hAnsi="Times New Roman" w:cs="Times New Roman"/>
                <w:sz w:val="24"/>
                <w:szCs w:val="24"/>
              </w:rPr>
              <w:t xml:space="preserve"> </w:t>
            </w:r>
            <w:r w:rsidR="005A26C6" w:rsidRPr="00F72664">
              <w:rPr>
                <w:rFonts w:ascii="Times New Roman" w:hAnsi="Times New Roman" w:cs="Times New Roman"/>
                <w:sz w:val="24"/>
                <w:szCs w:val="24"/>
              </w:rPr>
              <w:t xml:space="preserve">містити пояснення щодо причин виникнення відповідної ознаки та обґрунтування щодо її незастосування. До </w:t>
            </w:r>
            <w:r w:rsidR="007A07B8" w:rsidRPr="00F72664">
              <w:rPr>
                <w:rFonts w:ascii="Times New Roman" w:hAnsi="Times New Roman" w:cs="Times New Roman"/>
                <w:sz w:val="24"/>
                <w:szCs w:val="24"/>
              </w:rPr>
              <w:t>заяви</w:t>
            </w:r>
            <w:r w:rsidR="005A26C6" w:rsidRPr="00F72664">
              <w:rPr>
                <w:rFonts w:ascii="Times New Roman" w:hAnsi="Times New Roman" w:cs="Times New Roman"/>
                <w:sz w:val="24"/>
                <w:szCs w:val="24"/>
              </w:rPr>
              <w:t xml:space="preserve"> додаються копії документів, які підтверджують викладені особою аргументи, засвідчені у встановленому порядку. До </w:t>
            </w:r>
            <w:r w:rsidRPr="00F72664">
              <w:rPr>
                <w:rFonts w:ascii="Times New Roman" w:hAnsi="Times New Roman" w:cs="Times New Roman"/>
                <w:sz w:val="24"/>
                <w:szCs w:val="24"/>
              </w:rPr>
              <w:t>заяви</w:t>
            </w:r>
            <w:r w:rsidRPr="00F72664">
              <w:rPr>
                <w:rFonts w:ascii="Times New Roman" w:hAnsi="Times New Roman" w:cs="Times New Roman"/>
                <w:b/>
                <w:sz w:val="24"/>
                <w:szCs w:val="24"/>
              </w:rPr>
              <w:t xml:space="preserve"> </w:t>
            </w:r>
            <w:r w:rsidR="005A26C6" w:rsidRPr="00F72664">
              <w:rPr>
                <w:rFonts w:ascii="Times New Roman" w:hAnsi="Times New Roman" w:cs="Times New Roman"/>
                <w:sz w:val="24"/>
                <w:szCs w:val="24"/>
              </w:rPr>
              <w:t>можуть додаватися запевнення фізичних і/або юридичних осіб щодо належної ділової репутації особи.</w:t>
            </w:r>
          </w:p>
        </w:tc>
      </w:tr>
      <w:tr w:rsidR="00BE74FD" w:rsidRPr="00F72664" w14:paraId="665CC7B8" w14:textId="77777777" w:rsidTr="00B966CB">
        <w:trPr>
          <w:trHeight w:val="20"/>
        </w:trPr>
        <w:tc>
          <w:tcPr>
            <w:tcW w:w="703" w:type="dxa"/>
          </w:tcPr>
          <w:p w14:paraId="14783663"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7CCFFCB7" w14:textId="77777777" w:rsidR="00BE74FD" w:rsidRPr="003B6C50" w:rsidRDefault="00BE74FD" w:rsidP="00BE74FD">
            <w:pPr>
              <w:pStyle w:val="a7"/>
              <w:shd w:val="clear" w:color="auto" w:fill="FFFFFF"/>
              <w:spacing w:after="150"/>
              <w:ind w:firstLine="450"/>
              <w:rPr>
                <w:rFonts w:ascii="Times New Roman" w:hAnsi="Times New Roman" w:cs="Times New Roman"/>
                <w:sz w:val="24"/>
                <w:szCs w:val="24"/>
              </w:rPr>
            </w:pPr>
            <w:r w:rsidRPr="003B6C50">
              <w:rPr>
                <w:rFonts w:ascii="Times New Roman" w:hAnsi="Times New Roman" w:cs="Times New Roman"/>
                <w:sz w:val="24"/>
                <w:szCs w:val="24"/>
              </w:rPr>
              <w:t xml:space="preserve">106. Національний банк під час оцінювання ділової репутації фізичної або юридичної особи, щодо якої виявлено ознаки небездоганної ділової репутації, визначені в пунктах </w:t>
            </w:r>
            <w:r w:rsidRPr="003B6C50">
              <w:rPr>
                <w:rFonts w:ascii="Times New Roman" w:hAnsi="Times New Roman" w:cs="Times New Roman"/>
                <w:b/>
                <w:strike/>
                <w:sz w:val="24"/>
                <w:szCs w:val="24"/>
              </w:rPr>
              <w:t>88-91</w:t>
            </w:r>
            <w:r w:rsidRPr="003B6C50">
              <w:rPr>
                <w:rFonts w:ascii="Times New Roman" w:hAnsi="Times New Roman" w:cs="Times New Roman"/>
                <w:sz w:val="24"/>
                <w:szCs w:val="24"/>
              </w:rPr>
              <w:t xml:space="preserve"> глави 10 розділу III або пунктах </w:t>
            </w:r>
            <w:r w:rsidRPr="003B6C50">
              <w:rPr>
                <w:rFonts w:ascii="Times New Roman" w:hAnsi="Times New Roman" w:cs="Times New Roman"/>
                <w:b/>
                <w:strike/>
                <w:sz w:val="24"/>
                <w:szCs w:val="24"/>
              </w:rPr>
              <w:t>93-95</w:t>
            </w:r>
            <w:r w:rsidRPr="003B6C50">
              <w:rPr>
                <w:rFonts w:ascii="Times New Roman" w:hAnsi="Times New Roman" w:cs="Times New Roman"/>
                <w:sz w:val="24"/>
                <w:szCs w:val="24"/>
              </w:rPr>
              <w:t xml:space="preserve"> глави 11 розділу III цього Положення, має право прийняти одне з таких рішень:</w:t>
            </w:r>
          </w:p>
          <w:p w14:paraId="521F0139" w14:textId="77777777" w:rsidR="00BE74FD" w:rsidRPr="003B6C50" w:rsidRDefault="00BE74FD" w:rsidP="00BE74FD">
            <w:pPr>
              <w:pStyle w:val="a7"/>
              <w:shd w:val="clear" w:color="auto" w:fill="FFFFFF"/>
              <w:spacing w:after="150"/>
              <w:ind w:firstLine="450"/>
              <w:rPr>
                <w:rFonts w:ascii="Times New Roman" w:hAnsi="Times New Roman" w:cs="Times New Roman"/>
                <w:sz w:val="24"/>
                <w:szCs w:val="24"/>
              </w:rPr>
            </w:pPr>
            <w:r w:rsidRPr="003B6C50">
              <w:rPr>
                <w:rFonts w:ascii="Times New Roman" w:hAnsi="Times New Roman" w:cs="Times New Roman"/>
                <w:sz w:val="24"/>
                <w:szCs w:val="24"/>
              </w:rPr>
              <w:t>1) про визнання ділової репутації особи небездоганною (якщо особа не надала пояснення та/або документи, визначені в пункті 103 глави 14 розділу III цього Положення, або якщо заява є необґрунтованою);</w:t>
            </w:r>
          </w:p>
          <w:p w14:paraId="62CB233E" w14:textId="0A7ED495" w:rsidR="00BE74FD" w:rsidRPr="00F72664" w:rsidRDefault="00BE74FD" w:rsidP="00BE74FD">
            <w:pPr>
              <w:pStyle w:val="a7"/>
              <w:shd w:val="clear" w:color="auto" w:fill="FFFFFF"/>
              <w:spacing w:after="150"/>
              <w:ind w:firstLine="450"/>
              <w:rPr>
                <w:rFonts w:ascii="Times New Roman" w:hAnsi="Times New Roman" w:cs="Times New Roman"/>
                <w:sz w:val="24"/>
                <w:szCs w:val="24"/>
              </w:rPr>
            </w:pPr>
            <w:r w:rsidRPr="003B6C50">
              <w:rPr>
                <w:rFonts w:ascii="Times New Roman" w:hAnsi="Times New Roman" w:cs="Times New Roman"/>
                <w:sz w:val="24"/>
                <w:szCs w:val="24"/>
              </w:rPr>
              <w:t>2) про незастосування до особи ознаки небездоганної ділової репутації (якщо надана особою заява є обґрунтованою).</w:t>
            </w:r>
          </w:p>
        </w:tc>
        <w:tc>
          <w:tcPr>
            <w:tcW w:w="6932" w:type="dxa"/>
          </w:tcPr>
          <w:p w14:paraId="5567A32E" w14:textId="77777777" w:rsidR="00BE74FD" w:rsidRPr="003B6C50" w:rsidRDefault="00BE74FD" w:rsidP="00BE74FD">
            <w:pPr>
              <w:pStyle w:val="a7"/>
              <w:shd w:val="clear" w:color="auto" w:fill="FFFFFF"/>
              <w:spacing w:after="150"/>
              <w:ind w:firstLine="450"/>
              <w:rPr>
                <w:rFonts w:ascii="Times New Roman" w:hAnsi="Times New Roman" w:cs="Times New Roman"/>
                <w:sz w:val="24"/>
                <w:szCs w:val="24"/>
              </w:rPr>
            </w:pPr>
            <w:r w:rsidRPr="003B6C50">
              <w:rPr>
                <w:rFonts w:ascii="Times New Roman" w:hAnsi="Times New Roman" w:cs="Times New Roman"/>
                <w:sz w:val="24"/>
                <w:szCs w:val="24"/>
              </w:rPr>
              <w:t>106. Національний банк під час оцінювання ділової репутації фізичної або юридичної особи, щодо якої виявлено ознаки небездоганної ділової репу</w:t>
            </w:r>
            <w:r>
              <w:rPr>
                <w:rFonts w:ascii="Times New Roman" w:hAnsi="Times New Roman" w:cs="Times New Roman"/>
                <w:sz w:val="24"/>
                <w:szCs w:val="24"/>
              </w:rPr>
              <w:t xml:space="preserve">тації, визначені в пунктах </w:t>
            </w:r>
            <w:r>
              <w:rPr>
                <w:rFonts w:ascii="Times New Roman" w:hAnsi="Times New Roman" w:cs="Times New Roman"/>
                <w:b/>
                <w:sz w:val="24"/>
                <w:szCs w:val="24"/>
              </w:rPr>
              <w:t>89 – 91</w:t>
            </w:r>
            <w:r>
              <w:rPr>
                <w:rFonts w:ascii="Times New Roman" w:hAnsi="Times New Roman" w:cs="Times New Roman"/>
                <w:b/>
                <w:sz w:val="24"/>
                <w:szCs w:val="24"/>
                <w:vertAlign w:val="superscript"/>
              </w:rPr>
              <w:t>4</w:t>
            </w:r>
            <w:r w:rsidRPr="003B6C50">
              <w:rPr>
                <w:rFonts w:ascii="Times New Roman" w:hAnsi="Times New Roman" w:cs="Times New Roman"/>
                <w:sz w:val="24"/>
                <w:szCs w:val="24"/>
              </w:rPr>
              <w:t xml:space="preserve"> глави 10 розділу III або пунктах </w:t>
            </w:r>
            <w:r>
              <w:rPr>
                <w:rFonts w:ascii="Times New Roman" w:hAnsi="Times New Roman" w:cs="Times New Roman"/>
                <w:b/>
                <w:sz w:val="24"/>
                <w:szCs w:val="24"/>
              </w:rPr>
              <w:t>94 - 96</w:t>
            </w:r>
            <w:r w:rsidRPr="003B6C50">
              <w:rPr>
                <w:rFonts w:ascii="Times New Roman" w:hAnsi="Times New Roman" w:cs="Times New Roman"/>
                <w:sz w:val="24"/>
                <w:szCs w:val="24"/>
              </w:rPr>
              <w:t xml:space="preserve"> глави 11 розділу III цього Положення, має право прийняти одне з таких рішень:</w:t>
            </w:r>
          </w:p>
          <w:p w14:paraId="03EC0AE9" w14:textId="77777777" w:rsidR="00BE74FD" w:rsidRPr="003B6C50" w:rsidRDefault="00BE74FD" w:rsidP="00BE74FD">
            <w:pPr>
              <w:pStyle w:val="a7"/>
              <w:shd w:val="clear" w:color="auto" w:fill="FFFFFF"/>
              <w:spacing w:after="150"/>
              <w:ind w:firstLine="450"/>
              <w:rPr>
                <w:rFonts w:ascii="Times New Roman" w:hAnsi="Times New Roman" w:cs="Times New Roman"/>
                <w:sz w:val="24"/>
                <w:szCs w:val="24"/>
              </w:rPr>
            </w:pPr>
            <w:r w:rsidRPr="003B6C50">
              <w:rPr>
                <w:rFonts w:ascii="Times New Roman" w:hAnsi="Times New Roman" w:cs="Times New Roman"/>
                <w:sz w:val="24"/>
                <w:szCs w:val="24"/>
              </w:rPr>
              <w:t>1) про визнання ділової репутації особи небездоганною (якщо особа не надала пояснення та/або документи, визначені в пункті 103 глави 14 розділу III цього Положення, або якщо заява є необґрунтованою);</w:t>
            </w:r>
          </w:p>
          <w:p w14:paraId="2613F2F7" w14:textId="116B460B" w:rsidR="00BE74FD" w:rsidRPr="00F72664" w:rsidRDefault="00BE74FD" w:rsidP="000C1495">
            <w:pPr>
              <w:pStyle w:val="a7"/>
              <w:shd w:val="clear" w:color="auto" w:fill="FFFFFF"/>
              <w:spacing w:after="150"/>
              <w:ind w:firstLine="441"/>
              <w:rPr>
                <w:rFonts w:ascii="Times New Roman" w:hAnsi="Times New Roman" w:cs="Times New Roman"/>
                <w:sz w:val="24"/>
                <w:szCs w:val="24"/>
              </w:rPr>
            </w:pPr>
            <w:r w:rsidRPr="003B6C50">
              <w:rPr>
                <w:rFonts w:ascii="Times New Roman" w:hAnsi="Times New Roman" w:cs="Times New Roman"/>
                <w:sz w:val="24"/>
                <w:szCs w:val="24"/>
              </w:rPr>
              <w:t>2) про незастосування до особи ознаки небездоганної ділової репутації (якщо надана особою заява є обґрунтованою).</w:t>
            </w:r>
          </w:p>
        </w:tc>
      </w:tr>
      <w:tr w:rsidR="00BE74FD" w:rsidRPr="00F72664" w14:paraId="05CE2560" w14:textId="77777777" w:rsidTr="00B966CB">
        <w:trPr>
          <w:trHeight w:val="20"/>
        </w:trPr>
        <w:tc>
          <w:tcPr>
            <w:tcW w:w="703" w:type="dxa"/>
          </w:tcPr>
          <w:p w14:paraId="2EDFDF31"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5D822DF8" w14:textId="00571290" w:rsidR="00BE74FD" w:rsidRPr="00F72664" w:rsidRDefault="00BE74FD" w:rsidP="00BE74FD">
            <w:pPr>
              <w:pStyle w:val="a7"/>
              <w:shd w:val="clear" w:color="auto" w:fill="FFFFFF"/>
              <w:spacing w:after="150"/>
              <w:ind w:firstLine="450"/>
              <w:rPr>
                <w:rFonts w:ascii="Times New Roman" w:hAnsi="Times New Roman" w:cs="Times New Roman"/>
                <w:sz w:val="24"/>
                <w:szCs w:val="24"/>
              </w:rPr>
            </w:pPr>
            <w:r w:rsidRPr="00BE74FD">
              <w:rPr>
                <w:rFonts w:ascii="Times New Roman" w:hAnsi="Times New Roman" w:cs="Times New Roman"/>
                <w:sz w:val="24"/>
                <w:szCs w:val="24"/>
              </w:rPr>
              <w:t xml:space="preserve">107. Обов'язковою умовою для розгляду заяви про незастосування до особи ознаки небездоганної ділової репутації, визначеної в підпункті 3 пункту </w:t>
            </w:r>
            <w:r w:rsidRPr="00BE74FD">
              <w:rPr>
                <w:rFonts w:ascii="Times New Roman" w:hAnsi="Times New Roman" w:cs="Times New Roman"/>
                <w:b/>
                <w:strike/>
                <w:sz w:val="24"/>
                <w:szCs w:val="24"/>
              </w:rPr>
              <w:t>88</w:t>
            </w:r>
            <w:r w:rsidRPr="00BE74FD">
              <w:rPr>
                <w:rFonts w:ascii="Times New Roman" w:hAnsi="Times New Roman" w:cs="Times New Roman"/>
                <w:sz w:val="24"/>
                <w:szCs w:val="24"/>
              </w:rPr>
              <w:t xml:space="preserve"> глави 10 або підпункті 3 пункту </w:t>
            </w:r>
            <w:r w:rsidRPr="00BE74FD">
              <w:rPr>
                <w:rFonts w:ascii="Times New Roman" w:hAnsi="Times New Roman" w:cs="Times New Roman"/>
                <w:b/>
                <w:strike/>
                <w:sz w:val="24"/>
                <w:szCs w:val="24"/>
              </w:rPr>
              <w:t>93</w:t>
            </w:r>
            <w:r w:rsidRPr="00BE74FD">
              <w:rPr>
                <w:rFonts w:ascii="Times New Roman" w:hAnsi="Times New Roman" w:cs="Times New Roman"/>
                <w:sz w:val="24"/>
                <w:szCs w:val="24"/>
              </w:rPr>
              <w:t xml:space="preserve"> глави 11 розділу III цього Положення, є подання Національному банку запевнення кредитора за </w:t>
            </w:r>
            <w:r w:rsidRPr="00BE74FD">
              <w:rPr>
                <w:rFonts w:ascii="Times New Roman" w:hAnsi="Times New Roman" w:cs="Times New Roman"/>
                <w:b/>
                <w:strike/>
                <w:sz w:val="24"/>
                <w:szCs w:val="24"/>
              </w:rPr>
              <w:t>33</w:t>
            </w:r>
            <w:r w:rsidRPr="00BE74FD">
              <w:rPr>
                <w:rFonts w:ascii="Times New Roman" w:hAnsi="Times New Roman" w:cs="Times New Roman"/>
                <w:sz w:val="24"/>
                <w:szCs w:val="24"/>
              </w:rPr>
              <w:t xml:space="preserve"> фінансовим зобов'язанням, що він не має претензій до особи за поточним станом виконання нею фінансового зобов'язання (якщо станом на дату подання Національному банку заяви таке зобов'язання є невиконаним), або документа, що підтверджує виконання особою фінансового зобов'язання перед кредитором (якщо станом на дату подання Національному банку заяви таке зобов'язання є виконаним), або обґрунтованого пояснення щодо неможливості подати таке запевнення та документи, що підтверджують виконання особою фінансового зобов’язання.</w:t>
            </w:r>
          </w:p>
        </w:tc>
        <w:tc>
          <w:tcPr>
            <w:tcW w:w="6932" w:type="dxa"/>
          </w:tcPr>
          <w:p w14:paraId="662A74C2" w14:textId="40412DD1" w:rsidR="00BE74FD" w:rsidRPr="00F72664" w:rsidRDefault="00BE74FD" w:rsidP="00BE74FD">
            <w:pPr>
              <w:pStyle w:val="a7"/>
              <w:shd w:val="clear" w:color="auto" w:fill="FFFFFF"/>
              <w:spacing w:after="150"/>
              <w:ind w:firstLine="448"/>
              <w:rPr>
                <w:rFonts w:ascii="Times New Roman" w:hAnsi="Times New Roman" w:cs="Times New Roman"/>
                <w:sz w:val="24"/>
                <w:szCs w:val="24"/>
              </w:rPr>
            </w:pPr>
            <w:r w:rsidRPr="00BE74FD">
              <w:rPr>
                <w:rFonts w:ascii="Times New Roman" w:hAnsi="Times New Roman" w:cs="Times New Roman"/>
                <w:sz w:val="24"/>
                <w:szCs w:val="24"/>
              </w:rPr>
              <w:t>107. Обов'язковою умовою для розгляду заяви про незастосування до особи ознаки небездоганної ділової репутації, ви</w:t>
            </w:r>
            <w:r>
              <w:rPr>
                <w:rFonts w:ascii="Times New Roman" w:hAnsi="Times New Roman" w:cs="Times New Roman"/>
                <w:sz w:val="24"/>
                <w:szCs w:val="24"/>
              </w:rPr>
              <w:t xml:space="preserve">значеної в підпункті 3 пункту </w:t>
            </w:r>
            <w:r>
              <w:rPr>
                <w:rFonts w:ascii="Times New Roman" w:hAnsi="Times New Roman" w:cs="Times New Roman"/>
                <w:b/>
                <w:sz w:val="24"/>
                <w:szCs w:val="24"/>
              </w:rPr>
              <w:t>89</w:t>
            </w:r>
            <w:r w:rsidRPr="00BE74FD">
              <w:rPr>
                <w:rFonts w:ascii="Times New Roman" w:hAnsi="Times New Roman" w:cs="Times New Roman"/>
                <w:sz w:val="24"/>
                <w:szCs w:val="24"/>
              </w:rPr>
              <w:t xml:space="preserve"> гл</w:t>
            </w:r>
            <w:r>
              <w:rPr>
                <w:rFonts w:ascii="Times New Roman" w:hAnsi="Times New Roman" w:cs="Times New Roman"/>
                <w:sz w:val="24"/>
                <w:szCs w:val="24"/>
              </w:rPr>
              <w:t xml:space="preserve">ави 10 або підпункті 3 пункту </w:t>
            </w:r>
            <w:r>
              <w:rPr>
                <w:rFonts w:ascii="Times New Roman" w:hAnsi="Times New Roman" w:cs="Times New Roman"/>
                <w:b/>
                <w:sz w:val="24"/>
                <w:szCs w:val="24"/>
              </w:rPr>
              <w:t>94</w:t>
            </w:r>
            <w:r w:rsidRPr="00BE74FD">
              <w:rPr>
                <w:rFonts w:ascii="Times New Roman" w:hAnsi="Times New Roman" w:cs="Times New Roman"/>
                <w:sz w:val="24"/>
                <w:szCs w:val="24"/>
              </w:rPr>
              <w:t xml:space="preserve"> глави 11 розділу III цього Положення, є подання Національному</w:t>
            </w:r>
            <w:r>
              <w:rPr>
                <w:rFonts w:ascii="Times New Roman" w:hAnsi="Times New Roman" w:cs="Times New Roman"/>
                <w:sz w:val="24"/>
                <w:szCs w:val="24"/>
              </w:rPr>
              <w:t xml:space="preserve"> банку запевнення кредитора за</w:t>
            </w:r>
            <w:r w:rsidRPr="00BE74FD">
              <w:rPr>
                <w:rFonts w:ascii="Times New Roman" w:hAnsi="Times New Roman" w:cs="Times New Roman"/>
                <w:sz w:val="24"/>
                <w:szCs w:val="24"/>
              </w:rPr>
              <w:t xml:space="preserve"> фінансовим зобов'язанням, що він не має претензій до особи за поточним станом виконання нею фінансового зобов'язання (якщо станом на дату подання Національному банку заяви таке зобов'язання є невиконаним), або документа, що підтверджує виконання особою фінансового зобов'язання перед кредитором (якщо станом на дату подання Національному банку заяви таке зобов'язання є виконаним), або обґрунтованого пояснення щодо неможливості подати таке запевнення та документи, що підтверджують виконання особою фінансового зобов’язання.</w:t>
            </w:r>
          </w:p>
        </w:tc>
      </w:tr>
      <w:tr w:rsidR="00BE74FD" w:rsidRPr="00F72664" w14:paraId="3ECA5C5C" w14:textId="77777777" w:rsidTr="00B966CB">
        <w:trPr>
          <w:trHeight w:val="20"/>
        </w:trPr>
        <w:tc>
          <w:tcPr>
            <w:tcW w:w="703" w:type="dxa"/>
          </w:tcPr>
          <w:p w14:paraId="2CA12657"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3D48945F" w14:textId="3BDA1B90"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108. Національний банк приймає рішення про незастосування до особи ознаки небездоганної ділової репутації, визначеної в </w:t>
            </w:r>
            <w:r w:rsidRPr="00F72664">
              <w:rPr>
                <w:rFonts w:ascii="Times New Roman" w:eastAsiaTheme="minorEastAsia" w:hAnsi="Times New Roman" w:cs="Times New Roman"/>
                <w:sz w:val="24"/>
                <w:szCs w:val="24"/>
              </w:rPr>
              <w:t xml:space="preserve">пункті </w:t>
            </w:r>
            <w:r w:rsidRPr="005B4132">
              <w:rPr>
                <w:rFonts w:ascii="Times New Roman" w:eastAsiaTheme="minorEastAsia" w:hAnsi="Times New Roman" w:cs="Times New Roman"/>
                <w:b/>
                <w:sz w:val="24"/>
                <w:szCs w:val="24"/>
              </w:rPr>
              <w:t>90</w:t>
            </w:r>
            <w:r w:rsidRPr="00F72664">
              <w:rPr>
                <w:rFonts w:ascii="Times New Roman" w:hAnsi="Times New Roman" w:cs="Times New Roman"/>
                <w:color w:val="333333"/>
                <w:sz w:val="24"/>
                <w:szCs w:val="24"/>
              </w:rPr>
              <w:t> глави 10 розділу III цього Положення або </w:t>
            </w:r>
            <w:r w:rsidRPr="00F72664">
              <w:rPr>
                <w:rFonts w:ascii="Times New Roman" w:eastAsiaTheme="minorEastAsia" w:hAnsi="Times New Roman" w:cs="Times New Roman"/>
                <w:sz w:val="24"/>
                <w:szCs w:val="24"/>
              </w:rPr>
              <w:t>пункті 95</w:t>
            </w:r>
            <w:r w:rsidRPr="00F72664">
              <w:rPr>
                <w:rFonts w:ascii="Times New Roman" w:hAnsi="Times New Roman" w:cs="Times New Roman"/>
                <w:color w:val="333333"/>
                <w:sz w:val="24"/>
                <w:szCs w:val="24"/>
              </w:rPr>
              <w:t> глави 11 розділу III цього Положення, з урахуванням:</w:t>
            </w:r>
          </w:p>
          <w:p w14:paraId="2470E644" w14:textId="56CE7AF1"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можливості особи вплинути на обставини, що призвели до виключення відомостей про колекторську компанію з Реєстру або позбавлення її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документального підтвердження невиконання особою своїх посадових обов'язків у період, що передував такому рішенню (у зв'язку з усуненням від виконання обов'язків, відпусткою, хворобою), утримання особою від голосування на засіданнях колегіальних органів управління та/або від прийняття рішень із відповідних питань;</w:t>
            </w:r>
          </w:p>
          <w:p w14:paraId="1A3E8BCF" w14:textId="56BD109E"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інформації Національного банку / уповноваженого органу країни реєстрації іноземної колекторської компанії та/або іншого уповноваженого органу щодо наявності/відсутності в діях/бездіяльності особи порушень вимог законодавства України, що призвели до виключення відомостей про колекторську компанію / іноземну колекторську компанію з Реєстру або позбавлення її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6C863427" w14:textId="7E16B8D1"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інформації, що може свідчити про те, що немає причинно-наслідкового зв'язку між діями/бездіяльністю особи та виключенням відомостей про колекторську компанію / іноземну колекторську компанію з Реєстру або позбавлення її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738B9F98" w14:textId="77777777" w:rsidR="00BE74FD" w:rsidRPr="00F72664" w:rsidRDefault="00BE74FD" w:rsidP="00BE74FD">
            <w:pPr>
              <w:pStyle w:val="a7"/>
              <w:shd w:val="clear" w:color="auto" w:fill="FFFFFF"/>
              <w:spacing w:after="150"/>
              <w:rPr>
                <w:rFonts w:ascii="Times New Roman" w:hAnsi="Times New Roman" w:cs="Times New Roman"/>
                <w:b/>
                <w:color w:val="333333"/>
                <w:sz w:val="24"/>
                <w:szCs w:val="24"/>
              </w:rPr>
            </w:pPr>
          </w:p>
        </w:tc>
        <w:tc>
          <w:tcPr>
            <w:tcW w:w="6932" w:type="dxa"/>
          </w:tcPr>
          <w:p w14:paraId="4E768BEB" w14:textId="77305753"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108. Національний банк приймає рішення про незастосування до особи ознаки небездоганної ділової репутації, визначеної в </w:t>
            </w:r>
            <w:r w:rsidR="005B4132" w:rsidRPr="005B4132">
              <w:rPr>
                <w:rFonts w:ascii="Times New Roman" w:eastAsiaTheme="minorEastAsia" w:hAnsi="Times New Roman" w:cs="Times New Roman"/>
                <w:b/>
                <w:color w:val="333333"/>
                <w:sz w:val="24"/>
                <w:szCs w:val="24"/>
              </w:rPr>
              <w:t>пункті 91</w:t>
            </w:r>
            <w:r w:rsidR="005B4132">
              <w:rPr>
                <w:rFonts w:ascii="Times New Roman" w:eastAsiaTheme="minorEastAsia" w:hAnsi="Times New Roman" w:cs="Times New Roman"/>
                <w:color w:val="333333"/>
                <w:sz w:val="24"/>
                <w:szCs w:val="24"/>
              </w:rPr>
              <w:t xml:space="preserve"> </w:t>
            </w:r>
            <w:r w:rsidRPr="00F72664">
              <w:rPr>
                <w:rFonts w:ascii="Times New Roman" w:hAnsi="Times New Roman" w:cs="Times New Roman"/>
                <w:color w:val="333333"/>
                <w:sz w:val="24"/>
                <w:szCs w:val="24"/>
              </w:rPr>
              <w:t xml:space="preserve"> глави 10 розділу III цього Положення або </w:t>
            </w:r>
            <w:r w:rsidRPr="00F72664">
              <w:rPr>
                <w:rFonts w:ascii="Times New Roman" w:eastAsiaTheme="minorEastAsia" w:hAnsi="Times New Roman" w:cs="Times New Roman"/>
                <w:color w:val="333333"/>
                <w:sz w:val="24"/>
                <w:szCs w:val="24"/>
              </w:rPr>
              <w:t>пункті 95</w:t>
            </w:r>
            <w:r w:rsidRPr="00F72664">
              <w:rPr>
                <w:rFonts w:ascii="Times New Roman" w:hAnsi="Times New Roman" w:cs="Times New Roman"/>
                <w:color w:val="333333"/>
                <w:sz w:val="24"/>
                <w:szCs w:val="24"/>
              </w:rPr>
              <w:t> глави 11 розділу III цього Положення, з урахуванням:</w:t>
            </w:r>
          </w:p>
          <w:p w14:paraId="34E2A065" w14:textId="03630AD3"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91" w:name="n330"/>
            <w:bookmarkEnd w:id="91"/>
            <w:r w:rsidRPr="00F72664">
              <w:rPr>
                <w:rFonts w:ascii="Times New Roman" w:hAnsi="Times New Roman" w:cs="Times New Roman"/>
                <w:color w:val="333333"/>
                <w:sz w:val="24"/>
                <w:szCs w:val="24"/>
              </w:rPr>
              <w:t>1) можливості особи вплинути на обставини, що призвели до виключення відомостей про колекторську компанію з Реєстру або позбавлення її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документального підтвердження невиконання особою своїх посадових обов'язків у період, що передував такому рішенню (у зв'язку з усуненням від виконання обов'язків, відпусткою, хворобою), утримання особою від голосування на засіданнях колегіальних органів управління та/або від прийняття рішень із відповідних питань;</w:t>
            </w:r>
          </w:p>
          <w:p w14:paraId="75301D5A" w14:textId="1A1BDC6E"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92" w:name="n331"/>
            <w:bookmarkEnd w:id="92"/>
            <w:r w:rsidRPr="00F72664">
              <w:rPr>
                <w:rFonts w:ascii="Times New Roman" w:hAnsi="Times New Roman" w:cs="Times New Roman"/>
                <w:color w:val="333333"/>
                <w:sz w:val="24"/>
                <w:szCs w:val="24"/>
              </w:rPr>
              <w:t>2) інформації Національного банку / уповноваженого органу країни реєстрації іноземної колекторської компанії та/або іншого уповноваженого органу щодо наявності/відсутності в діях/бездіяльності особи порушень вимог законодавства України, що призвели до виключення відомостей про колекторську компанію / іноземну колекторську компанію з Реєстру або позбавлення її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51E2FDA8" w14:textId="1F8101F9"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93" w:name="n332"/>
            <w:bookmarkEnd w:id="93"/>
            <w:r w:rsidRPr="00F72664">
              <w:rPr>
                <w:rFonts w:ascii="Times New Roman" w:hAnsi="Times New Roman" w:cs="Times New Roman"/>
                <w:color w:val="333333"/>
                <w:sz w:val="24"/>
                <w:szCs w:val="24"/>
              </w:rPr>
              <w:t>3) інформації, що може свідчити про те, що немає причинно-наслідкового зв'язку між діями/бездіяльністю особи та виключенням відомостей про колекторську компанію / іноземну колекторську компанію з Реєстру або позбавлення її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0C29E888" w14:textId="77777777" w:rsidR="00BE74FD" w:rsidRPr="00F72664" w:rsidRDefault="00BE74FD" w:rsidP="00BE74FD">
            <w:pPr>
              <w:ind w:firstLine="441"/>
              <w:rPr>
                <w:b/>
                <w:color w:val="0D0D0D" w:themeColor="text1" w:themeTint="F2"/>
                <w:sz w:val="24"/>
                <w:szCs w:val="24"/>
              </w:rPr>
            </w:pPr>
          </w:p>
        </w:tc>
      </w:tr>
      <w:tr w:rsidR="00BE74FD" w:rsidRPr="00F72664" w14:paraId="0046E9AC" w14:textId="77777777" w:rsidTr="00B966CB">
        <w:trPr>
          <w:trHeight w:val="20"/>
        </w:trPr>
        <w:tc>
          <w:tcPr>
            <w:tcW w:w="703" w:type="dxa"/>
          </w:tcPr>
          <w:p w14:paraId="7445FCAD"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3BFB6F16" w14:textId="21FAFA8C" w:rsidR="00BE74FD" w:rsidRPr="00F72664" w:rsidRDefault="00BE74FD" w:rsidP="00BE74FD">
            <w:pPr>
              <w:pStyle w:val="a7"/>
              <w:shd w:val="clear" w:color="auto" w:fill="FFFFFF"/>
              <w:spacing w:after="150"/>
              <w:rPr>
                <w:rFonts w:ascii="Times New Roman" w:hAnsi="Times New Roman" w:cs="Times New Roman"/>
                <w:color w:val="333333"/>
                <w:sz w:val="24"/>
                <w:szCs w:val="24"/>
              </w:rPr>
            </w:pPr>
            <w:r w:rsidRPr="00F72664">
              <w:rPr>
                <w:rFonts w:ascii="Times New Roman" w:hAnsi="Times New Roman" w:cs="Times New Roman"/>
                <w:color w:val="333333"/>
                <w:sz w:val="24"/>
                <w:szCs w:val="24"/>
              </w:rPr>
              <w:t>16. Порядок подання відомостей про структуру власності колекторської компанії та розміщення інформації про структуру власності колекторської компанії в мережі Інтернет та на сторінках офіційного Інтернет-представництва Національного банку</w:t>
            </w:r>
          </w:p>
          <w:p w14:paraId="37E16ABF" w14:textId="77777777" w:rsidR="00BE74FD" w:rsidRPr="00F72664" w:rsidRDefault="00BE74FD" w:rsidP="00BE74FD">
            <w:pPr>
              <w:pStyle w:val="a7"/>
              <w:shd w:val="clear" w:color="auto" w:fill="FFFFFF"/>
              <w:spacing w:after="150"/>
              <w:rPr>
                <w:rFonts w:ascii="Times New Roman" w:hAnsi="Times New Roman" w:cs="Times New Roman"/>
                <w:color w:val="333333"/>
                <w:sz w:val="24"/>
                <w:szCs w:val="24"/>
              </w:rPr>
            </w:pPr>
          </w:p>
        </w:tc>
        <w:tc>
          <w:tcPr>
            <w:tcW w:w="6932" w:type="dxa"/>
          </w:tcPr>
          <w:p w14:paraId="5DC8ED5D" w14:textId="787E1A02" w:rsidR="00BE74FD" w:rsidRPr="00F72664" w:rsidRDefault="00BE74FD" w:rsidP="00BE74FD">
            <w:pPr>
              <w:pStyle w:val="a7"/>
              <w:shd w:val="clear" w:color="auto" w:fill="FFFFFF"/>
              <w:rPr>
                <w:rFonts w:ascii="Times New Roman" w:hAnsi="Times New Roman" w:cs="Times New Roman"/>
                <w:color w:val="0D0D0D" w:themeColor="text1" w:themeTint="F2"/>
                <w:sz w:val="24"/>
                <w:szCs w:val="24"/>
              </w:rPr>
            </w:pPr>
            <w:r w:rsidRPr="00F72664">
              <w:rPr>
                <w:rFonts w:ascii="Times New Roman" w:hAnsi="Times New Roman" w:cs="Times New Roman"/>
                <w:color w:val="0D0D0D" w:themeColor="text1" w:themeTint="F2"/>
                <w:sz w:val="24"/>
                <w:szCs w:val="24"/>
              </w:rPr>
              <w:t>16. Порядок подання відомостей про структуру власності колекторської компанії та розміщення інформації про структуру власності колекторської компанії в мережі Інтернет та на сторінках офіційного Інтернет-представництва Національного банку</w:t>
            </w:r>
          </w:p>
        </w:tc>
      </w:tr>
      <w:tr w:rsidR="00BE74FD" w:rsidRPr="00F72664" w14:paraId="5244DA15" w14:textId="77777777" w:rsidTr="00B966CB">
        <w:trPr>
          <w:trHeight w:val="20"/>
        </w:trPr>
        <w:tc>
          <w:tcPr>
            <w:tcW w:w="703" w:type="dxa"/>
          </w:tcPr>
          <w:p w14:paraId="3B7F19A4"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0438203F" w14:textId="77777777" w:rsidR="00EC7EAC" w:rsidRDefault="005E4AE9" w:rsidP="005E4AE9">
            <w:pPr>
              <w:pStyle w:val="rvps2"/>
              <w:shd w:val="clear" w:color="auto" w:fill="FFFFFF"/>
              <w:spacing w:before="0" w:beforeAutospacing="0" w:after="150" w:afterAutospacing="0"/>
              <w:ind w:firstLine="450"/>
              <w:jc w:val="both"/>
              <w:rPr>
                <w:color w:val="333333"/>
              </w:rPr>
            </w:pPr>
            <w:r>
              <w:rPr>
                <w:color w:val="333333"/>
              </w:rPr>
              <w:t>120. Колекторська компанія подає Національному банку такі документи про структуру власності (далі - документи про структуру власності):</w:t>
            </w:r>
            <w:bookmarkStart w:id="94" w:name="n371"/>
            <w:bookmarkEnd w:id="94"/>
          </w:p>
          <w:p w14:paraId="5A42BD33" w14:textId="6EB5362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 xml:space="preserve">1) повідомлення про подання відомостей про структуру власності колекторської компанії, складене за формою, </w:t>
            </w:r>
            <w:r w:rsidRPr="005E4AE9">
              <w:rPr>
                <w:b/>
                <w:strike/>
                <w:color w:val="333333"/>
              </w:rPr>
              <w:t>наведеною в </w:t>
            </w:r>
            <w:r w:rsidRPr="00842CD2">
              <w:rPr>
                <w:rFonts w:eastAsiaTheme="minorEastAsia"/>
                <w:b/>
                <w:strike/>
                <w:color w:val="333333"/>
              </w:rPr>
              <w:t>додатку 6</w:t>
            </w:r>
            <w:r w:rsidRPr="005E4AE9">
              <w:rPr>
                <w:b/>
                <w:strike/>
                <w:color w:val="333333"/>
              </w:rPr>
              <w:t> до цього Положення</w:t>
            </w:r>
            <w:r>
              <w:rPr>
                <w:color w:val="333333"/>
              </w:rPr>
              <w:t>;</w:t>
            </w:r>
          </w:p>
          <w:p w14:paraId="068512AD" w14:textId="77777777" w:rsidR="005E4AE9" w:rsidRDefault="005E4AE9" w:rsidP="005E4AE9">
            <w:pPr>
              <w:pStyle w:val="rvps2"/>
              <w:shd w:val="clear" w:color="auto" w:fill="FFFFFF"/>
              <w:spacing w:before="0" w:beforeAutospacing="0" w:after="150" w:afterAutospacing="0"/>
              <w:ind w:firstLine="450"/>
              <w:jc w:val="both"/>
              <w:rPr>
                <w:color w:val="333333"/>
              </w:rPr>
            </w:pPr>
          </w:p>
          <w:p w14:paraId="4D613EF8" w14:textId="3A3A8281" w:rsidR="005E4AE9" w:rsidRDefault="005E4AE9" w:rsidP="005E4AE9">
            <w:pPr>
              <w:pStyle w:val="rvps2"/>
              <w:shd w:val="clear" w:color="auto" w:fill="FFFFFF"/>
              <w:spacing w:before="0" w:beforeAutospacing="0" w:after="150" w:afterAutospacing="0"/>
              <w:ind w:firstLine="450"/>
              <w:jc w:val="both"/>
              <w:rPr>
                <w:color w:val="333333"/>
              </w:rPr>
            </w:pPr>
            <w:bookmarkStart w:id="95" w:name="n372"/>
            <w:bookmarkEnd w:id="95"/>
            <w:r>
              <w:rPr>
                <w:color w:val="333333"/>
              </w:rPr>
              <w:t xml:space="preserve">2) відомості про остаточних ключових учасників у структурі власності колекторської компанії, складені за формою </w:t>
            </w:r>
            <w:r w:rsidRPr="005E4AE9">
              <w:rPr>
                <w:b/>
                <w:strike/>
                <w:color w:val="333333"/>
              </w:rPr>
              <w:t>та відповідно до параметрів заповнення, наведених у </w:t>
            </w:r>
            <w:r w:rsidRPr="00842CD2">
              <w:rPr>
                <w:rFonts w:eastAsiaTheme="minorEastAsia"/>
                <w:b/>
                <w:strike/>
                <w:color w:val="333333"/>
              </w:rPr>
              <w:t>додатку 7</w:t>
            </w:r>
            <w:r w:rsidRPr="005E4AE9">
              <w:rPr>
                <w:b/>
                <w:strike/>
                <w:color w:val="333333"/>
              </w:rPr>
              <w:t> до цього Положення</w:t>
            </w:r>
            <w:r>
              <w:rPr>
                <w:color w:val="333333"/>
              </w:rPr>
              <w:t xml:space="preserve"> (далі - відомості про остаточних ключових учасників);</w:t>
            </w:r>
          </w:p>
          <w:p w14:paraId="00BA4BE7" w14:textId="77777777" w:rsidR="005E4AE9" w:rsidRDefault="005E4AE9" w:rsidP="005E4AE9">
            <w:pPr>
              <w:pStyle w:val="rvps2"/>
              <w:shd w:val="clear" w:color="auto" w:fill="FFFFFF"/>
              <w:spacing w:before="0" w:beforeAutospacing="0" w:after="150" w:afterAutospacing="0"/>
              <w:ind w:firstLine="450"/>
              <w:jc w:val="both"/>
              <w:rPr>
                <w:color w:val="333333"/>
              </w:rPr>
            </w:pPr>
          </w:p>
          <w:p w14:paraId="26B98A16" w14:textId="228E4A79" w:rsidR="005E4AE9" w:rsidRDefault="005E4AE9" w:rsidP="005E4AE9">
            <w:pPr>
              <w:pStyle w:val="rvps2"/>
              <w:shd w:val="clear" w:color="auto" w:fill="FFFFFF"/>
              <w:spacing w:before="0" w:beforeAutospacing="0" w:after="150" w:afterAutospacing="0"/>
              <w:ind w:firstLine="450"/>
              <w:jc w:val="both"/>
              <w:rPr>
                <w:color w:val="333333"/>
              </w:rPr>
            </w:pPr>
            <w:bookmarkStart w:id="96" w:name="n373"/>
            <w:bookmarkEnd w:id="96"/>
            <w:r>
              <w:rPr>
                <w:color w:val="333333"/>
              </w:rPr>
              <w:t xml:space="preserve">3) відомості про власників істотної участі в колекторській компанії, складені за формою </w:t>
            </w:r>
            <w:r w:rsidRPr="005E4AE9">
              <w:rPr>
                <w:b/>
                <w:strike/>
                <w:color w:val="333333"/>
              </w:rPr>
              <w:t>та відповідно до параметрів заповнення, наведених у </w:t>
            </w:r>
            <w:r w:rsidRPr="00842CD2">
              <w:rPr>
                <w:rFonts w:eastAsiaTheme="minorEastAsia"/>
                <w:b/>
                <w:strike/>
                <w:color w:val="333333"/>
              </w:rPr>
              <w:t>додатку 8</w:t>
            </w:r>
            <w:r w:rsidRPr="005E4AE9">
              <w:rPr>
                <w:b/>
                <w:strike/>
                <w:color w:val="333333"/>
              </w:rPr>
              <w:t> до цього Положення</w:t>
            </w:r>
            <w:r>
              <w:rPr>
                <w:color w:val="333333"/>
              </w:rPr>
              <w:t xml:space="preserve"> (далі - відомості про власників істотної участі);</w:t>
            </w:r>
          </w:p>
          <w:p w14:paraId="36F3273D" w14:textId="6FC71248" w:rsidR="005E4AE9" w:rsidRDefault="005E4AE9" w:rsidP="005E4AE9">
            <w:pPr>
              <w:pStyle w:val="rvps2"/>
              <w:shd w:val="clear" w:color="auto" w:fill="FFFFFF"/>
              <w:spacing w:before="0" w:beforeAutospacing="0" w:after="150" w:afterAutospacing="0"/>
              <w:ind w:firstLine="450"/>
              <w:jc w:val="both"/>
              <w:rPr>
                <w:color w:val="333333"/>
              </w:rPr>
            </w:pPr>
            <w:bookmarkStart w:id="97" w:name="n374"/>
            <w:bookmarkEnd w:id="97"/>
            <w:r>
              <w:rPr>
                <w:color w:val="333333"/>
              </w:rPr>
              <w:t xml:space="preserve">4) схематичне зображення структури власності колекторської компанії, складене </w:t>
            </w:r>
            <w:r w:rsidRPr="005E4AE9">
              <w:rPr>
                <w:b/>
                <w:strike/>
                <w:color w:val="333333"/>
              </w:rPr>
              <w:t>відповідно до параметрів підготовки/заповнення схематичного зображення структури власності колекторської компанії, наведених у </w:t>
            </w:r>
            <w:r w:rsidRPr="00842CD2">
              <w:rPr>
                <w:rFonts w:eastAsiaTheme="minorEastAsia"/>
                <w:b/>
                <w:strike/>
                <w:color w:val="333333"/>
              </w:rPr>
              <w:t>додатку 9</w:t>
            </w:r>
            <w:r w:rsidRPr="005E4AE9">
              <w:rPr>
                <w:b/>
                <w:strike/>
                <w:color w:val="333333"/>
              </w:rPr>
              <w:t> до цього Положення</w:t>
            </w:r>
            <w:r>
              <w:rPr>
                <w:color w:val="333333"/>
              </w:rPr>
              <w:t xml:space="preserve"> (далі - схема).</w:t>
            </w:r>
          </w:p>
          <w:p w14:paraId="2935204F" w14:textId="77777777" w:rsidR="005E4AE9" w:rsidRDefault="005E4AE9" w:rsidP="005E4AE9">
            <w:pPr>
              <w:pStyle w:val="rvps2"/>
              <w:shd w:val="clear" w:color="auto" w:fill="FFFFFF"/>
              <w:spacing w:before="0" w:beforeAutospacing="0" w:after="150" w:afterAutospacing="0"/>
              <w:ind w:firstLine="450"/>
              <w:jc w:val="both"/>
              <w:rPr>
                <w:color w:val="333333"/>
              </w:rPr>
            </w:pPr>
            <w:bookmarkStart w:id="98" w:name="n375"/>
            <w:bookmarkEnd w:id="98"/>
            <w:r>
              <w:rPr>
                <w:color w:val="333333"/>
              </w:rPr>
              <w:t>Документи про структуру власності повинні містити повну та достовірну інформацію щодо структури власності колекторської компанії на дату їх подання. Інформація, зазначена у схемі, повинна повністю відповідати інформації, зазначеній у відомостях про остаточних ключових учасників та відомостях про власників істотної участі.</w:t>
            </w:r>
          </w:p>
          <w:p w14:paraId="7498AF2D" w14:textId="77777777" w:rsidR="00BE74FD" w:rsidRPr="00F72664" w:rsidRDefault="00BE74FD" w:rsidP="00BE74FD">
            <w:pPr>
              <w:pStyle w:val="a7"/>
              <w:shd w:val="clear" w:color="auto" w:fill="FFFFFF"/>
              <w:spacing w:after="150"/>
              <w:ind w:firstLine="450"/>
              <w:rPr>
                <w:rFonts w:ascii="Times New Roman" w:hAnsi="Times New Roman" w:cs="Times New Roman"/>
                <w:sz w:val="24"/>
                <w:szCs w:val="24"/>
              </w:rPr>
            </w:pPr>
          </w:p>
        </w:tc>
        <w:tc>
          <w:tcPr>
            <w:tcW w:w="6932" w:type="dxa"/>
          </w:tcPr>
          <w:p w14:paraId="1CE81D8D" w14:textId="7777777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120. Колекторська компанія подає Національному банку такі документи про структуру власності (далі - документи про структуру власності):</w:t>
            </w:r>
          </w:p>
          <w:p w14:paraId="0FC26A24" w14:textId="472E9F0D" w:rsidR="005E4AE9" w:rsidRDefault="005E4AE9" w:rsidP="005E4AE9">
            <w:pPr>
              <w:pStyle w:val="rvps2"/>
              <w:shd w:val="clear" w:color="auto" w:fill="FFFFFF"/>
              <w:spacing w:before="0" w:beforeAutospacing="0" w:after="150" w:afterAutospacing="0"/>
              <w:ind w:firstLine="450"/>
              <w:jc w:val="both"/>
              <w:rPr>
                <w:color w:val="333333"/>
              </w:rPr>
            </w:pPr>
            <w:r>
              <w:rPr>
                <w:color w:val="333333"/>
              </w:rPr>
              <w:t>1) повідомлення про подання відомостей про структуру власності колекторської компанії, складене за формою,</w:t>
            </w:r>
            <w:r w:rsidRPr="005E4AE9">
              <w:rPr>
                <w:color w:val="333333"/>
                <w:lang w:val="ru-RU"/>
              </w:rPr>
              <w:t xml:space="preserve"> </w:t>
            </w:r>
            <w:r>
              <w:rPr>
                <w:color w:val="333333"/>
              </w:rPr>
              <w:t xml:space="preserve"> </w:t>
            </w:r>
            <w:r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b/>
                <w:color w:val="333333"/>
                <w:shd w:val="clear" w:color="auto" w:fill="FFFFFF"/>
              </w:rPr>
              <w:t>;</w:t>
            </w:r>
          </w:p>
          <w:p w14:paraId="306E983B" w14:textId="51701E0B" w:rsidR="005E4AE9" w:rsidRDefault="005E4AE9" w:rsidP="005E4AE9">
            <w:pPr>
              <w:pStyle w:val="rvps2"/>
              <w:shd w:val="clear" w:color="auto" w:fill="FFFFFF"/>
              <w:spacing w:before="0" w:beforeAutospacing="0" w:after="150" w:afterAutospacing="0"/>
              <w:ind w:firstLine="450"/>
              <w:jc w:val="both"/>
              <w:rPr>
                <w:color w:val="333333"/>
              </w:rPr>
            </w:pPr>
            <w:r>
              <w:rPr>
                <w:color w:val="333333"/>
              </w:rPr>
              <w:t xml:space="preserve">2) відомості про остаточних ключових учасників у структурі власності колекторської компанії, складені за формою,  </w:t>
            </w:r>
            <w:r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b/>
                <w:color w:val="333333"/>
                <w:shd w:val="clear" w:color="auto" w:fill="FFFFFF"/>
              </w:rPr>
              <w:t xml:space="preserve"> </w:t>
            </w:r>
            <w:r>
              <w:rPr>
                <w:color w:val="333333"/>
              </w:rPr>
              <w:t>(далі - відомості про остаточних ключових учасників);</w:t>
            </w:r>
          </w:p>
          <w:p w14:paraId="1DD2EF45" w14:textId="4DB72E74" w:rsidR="005E4AE9" w:rsidRDefault="005E4AE9" w:rsidP="005E4AE9">
            <w:pPr>
              <w:pStyle w:val="rvps2"/>
              <w:shd w:val="clear" w:color="auto" w:fill="FFFFFF"/>
              <w:spacing w:before="0" w:beforeAutospacing="0" w:after="150" w:afterAutospacing="0"/>
              <w:ind w:firstLine="450"/>
              <w:jc w:val="both"/>
              <w:rPr>
                <w:color w:val="333333"/>
              </w:rPr>
            </w:pPr>
            <w:r>
              <w:rPr>
                <w:color w:val="333333"/>
              </w:rPr>
              <w:t xml:space="preserve">3) відомості про власників істотної участі в колекторській компанії, складені за формою, </w:t>
            </w:r>
            <w:r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 xml:space="preserve"> (далі - відомості про власників істотної участі);</w:t>
            </w:r>
          </w:p>
          <w:p w14:paraId="4031E9C1" w14:textId="6E731DB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 xml:space="preserve">4) схематичне зображення структури власності колекторської компанії, складене </w:t>
            </w:r>
            <w:r w:rsidRPr="005E4AE9">
              <w:rPr>
                <w:b/>
                <w:color w:val="333333"/>
              </w:rPr>
              <w:t>за формою,</w:t>
            </w:r>
            <w:r>
              <w:rPr>
                <w:color w:val="333333"/>
              </w:rPr>
              <w:t xml:space="preserve"> </w:t>
            </w:r>
            <w:r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 xml:space="preserve"> (далі - схема).</w:t>
            </w:r>
          </w:p>
          <w:p w14:paraId="55E17A16" w14:textId="7777777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Документи про структуру власності повинні містити повну та достовірну інформацію щодо структури власності колекторської компанії на дату їх подання. Інформація, зазначена у схемі, повинна повністю відповідати інформації, зазначеній у відомостях про остаточних ключових учасників та відомостях про власників істотної участі.</w:t>
            </w:r>
          </w:p>
          <w:p w14:paraId="38132A27" w14:textId="77777777" w:rsidR="00BE74FD" w:rsidRPr="00F72664" w:rsidRDefault="00BE74FD" w:rsidP="00BE74FD">
            <w:pPr>
              <w:pStyle w:val="a7"/>
              <w:shd w:val="clear" w:color="auto" w:fill="FFFFFF"/>
              <w:spacing w:after="150"/>
              <w:ind w:firstLine="450"/>
              <w:rPr>
                <w:rFonts w:ascii="Times New Roman" w:hAnsi="Times New Roman" w:cs="Times New Roman"/>
                <w:b/>
                <w:sz w:val="24"/>
                <w:szCs w:val="24"/>
              </w:rPr>
            </w:pPr>
          </w:p>
        </w:tc>
      </w:tr>
      <w:tr w:rsidR="00BE74FD" w:rsidRPr="00F72664" w14:paraId="44A93CA8" w14:textId="77777777" w:rsidTr="00B966CB">
        <w:trPr>
          <w:trHeight w:val="20"/>
        </w:trPr>
        <w:tc>
          <w:tcPr>
            <w:tcW w:w="703" w:type="dxa"/>
          </w:tcPr>
          <w:p w14:paraId="366F2F25"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084F3B31" w14:textId="3156C24A" w:rsidR="005E4AE9" w:rsidRDefault="005E4AE9" w:rsidP="005E4AE9">
            <w:pPr>
              <w:pStyle w:val="rvps2"/>
              <w:shd w:val="clear" w:color="auto" w:fill="FFFFFF"/>
              <w:spacing w:before="0" w:beforeAutospacing="0" w:after="150" w:afterAutospacing="0"/>
              <w:ind w:firstLine="450"/>
              <w:jc w:val="both"/>
              <w:rPr>
                <w:color w:val="333333"/>
              </w:rPr>
            </w:pPr>
            <w:bookmarkStart w:id="99" w:name="n822"/>
            <w:bookmarkStart w:id="100" w:name="n391"/>
            <w:bookmarkStart w:id="101" w:name="n392"/>
            <w:bookmarkEnd w:id="99"/>
            <w:bookmarkEnd w:id="100"/>
            <w:bookmarkEnd w:id="101"/>
            <w:r>
              <w:rPr>
                <w:color w:val="333333"/>
              </w:rPr>
              <w:t>127. Національний банк повідомляє колекторську компанію про нерозміщення інформації про її структуру власності на сторінках офіційного Інтернет-представництва Національного банку в разі:</w:t>
            </w:r>
          </w:p>
          <w:p w14:paraId="629E793A" w14:textId="7777777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1) подання неповного пакета документів про структуру власності та/або якщо подані документи містять неповну інформацію або інформацію, що суперечить інформації, яка є в Національного банку;</w:t>
            </w:r>
          </w:p>
          <w:p w14:paraId="749D8946" w14:textId="7777777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 xml:space="preserve">2) невідповідності документів про структуру власності зразкам та параметрам їх заповнення і складання, визначеним цим Положенням </w:t>
            </w:r>
            <w:r w:rsidRPr="002B7473">
              <w:rPr>
                <w:b/>
                <w:strike/>
                <w:color w:val="333333"/>
              </w:rPr>
              <w:t>та додатками до нього</w:t>
            </w:r>
            <w:r>
              <w:rPr>
                <w:color w:val="333333"/>
              </w:rPr>
              <w:t>.</w:t>
            </w:r>
          </w:p>
          <w:p w14:paraId="62707E46" w14:textId="33342C40" w:rsidR="00BE74FD" w:rsidRPr="00F72664" w:rsidRDefault="00BE74FD" w:rsidP="00BE74FD">
            <w:pPr>
              <w:shd w:val="clear" w:color="auto" w:fill="FFFFFF"/>
              <w:spacing w:after="150"/>
              <w:ind w:firstLine="450"/>
              <w:rPr>
                <w:color w:val="0D0D0D" w:themeColor="text1" w:themeTint="F2"/>
                <w:sz w:val="24"/>
                <w:szCs w:val="24"/>
                <w:shd w:val="clear" w:color="auto" w:fill="FFFFFF"/>
              </w:rPr>
            </w:pPr>
          </w:p>
        </w:tc>
        <w:tc>
          <w:tcPr>
            <w:tcW w:w="6932" w:type="dxa"/>
          </w:tcPr>
          <w:p w14:paraId="44B5B973" w14:textId="7777777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127. Національний банк повідомляє колекторську компанію про нерозміщення інформації про її структуру власності на сторінках офіційного Інтернет-представництва Національного банку в разі:</w:t>
            </w:r>
          </w:p>
          <w:p w14:paraId="0A9840E1" w14:textId="77777777" w:rsidR="005E4AE9" w:rsidRDefault="005E4AE9" w:rsidP="005E4AE9">
            <w:pPr>
              <w:pStyle w:val="rvps2"/>
              <w:shd w:val="clear" w:color="auto" w:fill="FFFFFF"/>
              <w:spacing w:before="0" w:beforeAutospacing="0" w:after="150" w:afterAutospacing="0"/>
              <w:ind w:firstLine="450"/>
              <w:jc w:val="both"/>
              <w:rPr>
                <w:color w:val="333333"/>
              </w:rPr>
            </w:pPr>
            <w:r>
              <w:rPr>
                <w:color w:val="333333"/>
              </w:rPr>
              <w:t>1) подання неповного пакета документів про структуру власності та/або якщо подані документи містять неповну інформацію або інформацію, що суперечить інформації, яка є в Національного банку;</w:t>
            </w:r>
          </w:p>
          <w:p w14:paraId="0DFDB1E3" w14:textId="793564BC" w:rsidR="005E4AE9" w:rsidRPr="005E4AE9" w:rsidRDefault="005E4AE9" w:rsidP="005E4AE9">
            <w:pPr>
              <w:pStyle w:val="rvps2"/>
              <w:shd w:val="clear" w:color="auto" w:fill="FFFFFF"/>
              <w:spacing w:before="0" w:beforeAutospacing="0" w:after="150" w:afterAutospacing="0"/>
              <w:ind w:firstLine="450"/>
              <w:jc w:val="both"/>
              <w:rPr>
                <w:color w:val="333333"/>
              </w:rPr>
            </w:pPr>
            <w:r>
              <w:rPr>
                <w:color w:val="333333"/>
              </w:rPr>
              <w:t xml:space="preserve">2) невідповідності документів про структуру власності зразкам та параметрам їх заповнення і складання, визначеним цим </w:t>
            </w:r>
            <w:r w:rsidR="002B7473">
              <w:rPr>
                <w:color w:val="333333"/>
              </w:rPr>
              <w:t>Положенням</w:t>
            </w:r>
            <w:r>
              <w:rPr>
                <w:color w:val="333333"/>
              </w:rPr>
              <w:t>.</w:t>
            </w:r>
            <w:r w:rsidRPr="00BA2725">
              <w:rPr>
                <w:color w:val="333333"/>
                <w:lang w:val="ru-RU"/>
              </w:rPr>
              <w:t xml:space="preserve"> </w:t>
            </w:r>
          </w:p>
          <w:p w14:paraId="10A9297C" w14:textId="71EE875A" w:rsidR="00BE74FD" w:rsidRPr="00F72664" w:rsidRDefault="00BE74FD" w:rsidP="00BE74FD">
            <w:pPr>
              <w:shd w:val="clear" w:color="auto" w:fill="FFFFFF"/>
              <w:spacing w:after="150"/>
              <w:ind w:firstLine="450"/>
              <w:rPr>
                <w:sz w:val="24"/>
                <w:szCs w:val="24"/>
              </w:rPr>
            </w:pPr>
          </w:p>
        </w:tc>
      </w:tr>
      <w:tr w:rsidR="00BE74FD" w:rsidRPr="00F72664" w14:paraId="1E6816E3" w14:textId="77777777" w:rsidTr="00B966CB">
        <w:trPr>
          <w:trHeight w:val="20"/>
        </w:trPr>
        <w:tc>
          <w:tcPr>
            <w:tcW w:w="703" w:type="dxa"/>
          </w:tcPr>
          <w:p w14:paraId="2B88E53B"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3DCEC700" w14:textId="77777777" w:rsidR="00BE74FD" w:rsidRPr="00F72664" w:rsidRDefault="00BE74FD" w:rsidP="00BE74FD">
            <w:pPr>
              <w:shd w:val="clear" w:color="auto" w:fill="FFFFFF"/>
              <w:spacing w:after="150"/>
              <w:rPr>
                <w:color w:val="333333"/>
                <w:sz w:val="24"/>
                <w:szCs w:val="24"/>
                <w:shd w:val="clear" w:color="auto" w:fill="FFFFFF"/>
              </w:rPr>
            </w:pPr>
            <w:r w:rsidRPr="00F72664">
              <w:rPr>
                <w:color w:val="333333"/>
                <w:sz w:val="24"/>
                <w:szCs w:val="24"/>
                <w:shd w:val="clear" w:color="auto" w:fill="FFFFFF"/>
              </w:rPr>
              <w:t>V. Призначення (обрання) на посаду керівника колекторської компанії</w:t>
            </w:r>
          </w:p>
          <w:p w14:paraId="40B5182D" w14:textId="77777777" w:rsidR="00BE74FD" w:rsidRPr="00F72664" w:rsidRDefault="00BE74FD" w:rsidP="00BE74FD">
            <w:pPr>
              <w:shd w:val="clear" w:color="auto" w:fill="FFFFFF"/>
              <w:spacing w:after="150"/>
              <w:rPr>
                <w:color w:val="333333"/>
                <w:sz w:val="24"/>
                <w:szCs w:val="24"/>
                <w:shd w:val="clear" w:color="auto" w:fill="FFFFFF"/>
              </w:rPr>
            </w:pPr>
            <w:r w:rsidRPr="00F72664">
              <w:rPr>
                <w:color w:val="333333"/>
                <w:sz w:val="24"/>
                <w:szCs w:val="24"/>
                <w:shd w:val="clear" w:color="auto" w:fill="FFFFFF"/>
              </w:rPr>
              <w:t>19. Порядок призначення (обрання) на посаду керівника колекторської компанії</w:t>
            </w:r>
          </w:p>
          <w:p w14:paraId="7E6D53A1"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144. Колекторська компанія перед призначенням особи на посаду керівника колекторської компанії повинна перевірити, чи така особа відповідає кваліфікаційним вимогам щодо:</w:t>
            </w:r>
          </w:p>
          <w:p w14:paraId="432E4D29"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2" w:name="n424"/>
            <w:bookmarkEnd w:id="102"/>
            <w:r w:rsidRPr="00F72664">
              <w:rPr>
                <w:rFonts w:ascii="Times New Roman" w:hAnsi="Times New Roman" w:cs="Times New Roman"/>
                <w:color w:val="333333"/>
                <w:sz w:val="24"/>
                <w:szCs w:val="24"/>
              </w:rPr>
              <w:t>1) професійної придатності - має достатній рівень знань законодавства України у сфері споживчого кредитування, про захист прав споживачів [вимог щодо взаємодії зі споживачами під час врегулювання простроченої заборгованості (вимог щодо етичної поведінки)], про захист персональних даних для належного виконання своїх посадових обов'язків та попередження порушень колекторською компанією вимог законодавства України;</w:t>
            </w:r>
          </w:p>
          <w:p w14:paraId="6252F988"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3" w:name="n425"/>
            <w:bookmarkEnd w:id="103"/>
            <w:r w:rsidRPr="00F72664">
              <w:rPr>
                <w:rFonts w:ascii="Times New Roman" w:hAnsi="Times New Roman" w:cs="Times New Roman"/>
                <w:color w:val="333333"/>
                <w:sz w:val="24"/>
                <w:szCs w:val="24"/>
              </w:rPr>
              <w:t>2) ділової репутації, установленим цим Положенням;</w:t>
            </w:r>
          </w:p>
          <w:p w14:paraId="243BB5DE" w14:textId="77777777" w:rsidR="00BE74FD" w:rsidRPr="00F72664" w:rsidRDefault="00BE74FD" w:rsidP="00BE74FD">
            <w:pPr>
              <w:shd w:val="clear" w:color="auto" w:fill="FFFFFF"/>
              <w:spacing w:after="150"/>
              <w:rPr>
                <w:b/>
                <w:color w:val="333333"/>
                <w:sz w:val="24"/>
                <w:szCs w:val="24"/>
              </w:rPr>
            </w:pPr>
            <w:r w:rsidRPr="00F72664">
              <w:rPr>
                <w:b/>
                <w:color w:val="333333"/>
                <w:sz w:val="24"/>
                <w:szCs w:val="24"/>
              </w:rPr>
              <w:t xml:space="preserve">      </w:t>
            </w:r>
          </w:p>
          <w:p w14:paraId="21BCC8DC" w14:textId="77777777" w:rsidR="00BE74FD" w:rsidRPr="00F72664" w:rsidRDefault="00BE74FD" w:rsidP="00BE74FD">
            <w:pPr>
              <w:shd w:val="clear" w:color="auto" w:fill="FFFFFF"/>
              <w:spacing w:after="150"/>
              <w:ind w:firstLine="460"/>
              <w:rPr>
                <w:color w:val="333333"/>
                <w:sz w:val="24"/>
                <w:szCs w:val="24"/>
                <w:shd w:val="clear" w:color="auto" w:fill="FFFFFF"/>
              </w:rPr>
            </w:pPr>
            <w:r w:rsidRPr="00F72664">
              <w:rPr>
                <w:b/>
                <w:color w:val="333333"/>
                <w:sz w:val="24"/>
                <w:szCs w:val="24"/>
              </w:rPr>
              <w:t>Відсутній</w:t>
            </w:r>
          </w:p>
        </w:tc>
        <w:tc>
          <w:tcPr>
            <w:tcW w:w="6932" w:type="dxa"/>
          </w:tcPr>
          <w:p w14:paraId="62727723" w14:textId="77777777" w:rsidR="00BE74FD" w:rsidRPr="00F72664" w:rsidRDefault="00BE74FD" w:rsidP="00BE74FD">
            <w:pPr>
              <w:shd w:val="clear" w:color="auto" w:fill="FFFFFF"/>
              <w:spacing w:after="150"/>
              <w:rPr>
                <w:sz w:val="24"/>
                <w:szCs w:val="24"/>
              </w:rPr>
            </w:pPr>
            <w:r w:rsidRPr="00F72664">
              <w:rPr>
                <w:sz w:val="24"/>
                <w:szCs w:val="24"/>
              </w:rPr>
              <w:t>V. Призначення (обрання) на посаду керівника колекторської компанії</w:t>
            </w:r>
          </w:p>
          <w:p w14:paraId="5C516409" w14:textId="77777777" w:rsidR="00BE74FD" w:rsidRPr="00F72664" w:rsidRDefault="00BE74FD" w:rsidP="00BE74FD">
            <w:pPr>
              <w:shd w:val="clear" w:color="auto" w:fill="FFFFFF"/>
              <w:spacing w:after="150"/>
              <w:rPr>
                <w:sz w:val="24"/>
                <w:szCs w:val="24"/>
              </w:rPr>
            </w:pPr>
            <w:r w:rsidRPr="00F72664">
              <w:rPr>
                <w:sz w:val="24"/>
                <w:szCs w:val="24"/>
              </w:rPr>
              <w:t>19. Порядок призначення (обрання) на посаду керівника колекторської компанії</w:t>
            </w:r>
          </w:p>
          <w:p w14:paraId="3977A3CF"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144. Колекторська компанія перед призначенням особи на посаду керівника колекторської компанії повинна перевірити, чи така особа відповідає кваліфікаційним вимогам щодо:</w:t>
            </w:r>
          </w:p>
          <w:p w14:paraId="3DD3FD50"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професійної придатності - має достатній рівень знань законодавства України у сфері споживчого кредитування, про захист прав споживачів [вимог щодо взаємодії зі споживачами під час врегулювання простроченої заборгованості (вимог щодо етичної поведінки)], про захист персональних даних для належного виконання своїх посадових обов'язків та попередження порушень колекторською компанією вимог законодавства України;</w:t>
            </w:r>
          </w:p>
          <w:p w14:paraId="08A9B9FC"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ділової репутації, установленим цим Положенням;</w:t>
            </w:r>
          </w:p>
          <w:p w14:paraId="7250BCCE" w14:textId="1CE6314B" w:rsidR="00BE74FD" w:rsidRPr="00F72664" w:rsidRDefault="00BE74FD" w:rsidP="00BE74FD">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sz w:val="24"/>
                <w:szCs w:val="24"/>
              </w:rPr>
              <w:t xml:space="preserve">3) відсутності реального або потенційного конфлікту інтересів, що може вплинути на належне виконання нею повноважень і обов'язків за посадою.   </w:t>
            </w:r>
          </w:p>
        </w:tc>
      </w:tr>
      <w:tr w:rsidR="00BE74FD" w:rsidRPr="00F72664" w14:paraId="00E4082F" w14:textId="77777777" w:rsidTr="00B966CB">
        <w:trPr>
          <w:trHeight w:val="20"/>
        </w:trPr>
        <w:tc>
          <w:tcPr>
            <w:tcW w:w="703" w:type="dxa"/>
          </w:tcPr>
          <w:p w14:paraId="1A42B33F"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0BE334E2"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145. Колекторська компанія під час перевірки відповідності кандидата на посаду керівника колекторської компанії зобов'язана:</w:t>
            </w:r>
          </w:p>
          <w:p w14:paraId="26707009"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 отримати від кандидата документи та/або інформацію, що підтверджують/підтверджує його відповідність кваліфікаційним вимогам, установленим у пункті 144 глави 19 розділу V цього Положення;</w:t>
            </w:r>
          </w:p>
          <w:p w14:paraId="4286CA02"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провести перевірку достовірності поданих кандидатом документів та/або інформації;</w:t>
            </w:r>
          </w:p>
          <w:p w14:paraId="4800862B"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провести перевірку відповідності кандидата вимогам щодо ділової репутації;</w:t>
            </w:r>
          </w:p>
          <w:p w14:paraId="5727F87C"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4) провести перевірку відповідності кандидата вимогам щодо професійної придатності, визначеним цим Положенням, шляхом проведення співбесіди та/або тестування та аналізу інформації, наданої кандидатом.</w:t>
            </w:r>
          </w:p>
          <w:p w14:paraId="33749739"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b/>
                <w:color w:val="333333"/>
                <w:sz w:val="24"/>
                <w:szCs w:val="24"/>
              </w:rPr>
              <w:t>Відсутній</w:t>
            </w:r>
          </w:p>
          <w:p w14:paraId="1ADA27F2"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shd w:val="clear" w:color="auto" w:fill="FFFFFF"/>
              </w:rPr>
            </w:pPr>
          </w:p>
        </w:tc>
        <w:tc>
          <w:tcPr>
            <w:tcW w:w="6932" w:type="dxa"/>
          </w:tcPr>
          <w:p w14:paraId="3E3B3845"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145. Колекторська компанія під час перевірки відповідності кандидата на посаду керівника колекторської компанії зобов'язана:</w:t>
            </w:r>
          </w:p>
          <w:p w14:paraId="00EA823E"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4" w:name="n427"/>
            <w:bookmarkEnd w:id="104"/>
            <w:r w:rsidRPr="00F72664">
              <w:rPr>
                <w:rFonts w:ascii="Times New Roman" w:hAnsi="Times New Roman" w:cs="Times New Roman"/>
                <w:color w:val="333333"/>
                <w:sz w:val="24"/>
                <w:szCs w:val="24"/>
              </w:rPr>
              <w:t>1) отримати від кандидата документи та/або інформацію, що підтверджують/підтверджує його відповідність кваліфікаційним вимогам, установленим у пункті 144 глави 19 розділу V цього Положення;</w:t>
            </w:r>
          </w:p>
          <w:p w14:paraId="3F932977"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5" w:name="n428"/>
            <w:bookmarkEnd w:id="105"/>
            <w:r w:rsidRPr="00F72664">
              <w:rPr>
                <w:rFonts w:ascii="Times New Roman" w:hAnsi="Times New Roman" w:cs="Times New Roman"/>
                <w:color w:val="333333"/>
                <w:sz w:val="24"/>
                <w:szCs w:val="24"/>
              </w:rPr>
              <w:t>2) провести перевірку достовірності поданих кандидатом документів та/або інформації;</w:t>
            </w:r>
          </w:p>
          <w:p w14:paraId="0BAA82C4"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6" w:name="n429"/>
            <w:bookmarkEnd w:id="106"/>
            <w:r w:rsidRPr="00F72664">
              <w:rPr>
                <w:rFonts w:ascii="Times New Roman" w:hAnsi="Times New Roman" w:cs="Times New Roman"/>
                <w:color w:val="333333"/>
                <w:sz w:val="24"/>
                <w:szCs w:val="24"/>
              </w:rPr>
              <w:t>3) провести перевірку відповідності кандидата вимогам щодо ділової репутації;</w:t>
            </w:r>
          </w:p>
          <w:p w14:paraId="2767518D"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7" w:name="n430"/>
            <w:bookmarkEnd w:id="107"/>
            <w:r w:rsidRPr="00F72664">
              <w:rPr>
                <w:rFonts w:ascii="Times New Roman" w:hAnsi="Times New Roman" w:cs="Times New Roman"/>
                <w:color w:val="333333"/>
                <w:sz w:val="24"/>
                <w:szCs w:val="24"/>
              </w:rPr>
              <w:t>4) провести перевірку відповідності кандидата вимогам щодо професійної придатності, визначеним цим Положенням, шляхом проведення співбесіди та/або тестування та аналізу інформації, наданої кандидатом.</w:t>
            </w:r>
          </w:p>
          <w:p w14:paraId="41B0587A" w14:textId="4B95B839" w:rsidR="00BE74FD" w:rsidRPr="00F72664" w:rsidRDefault="00BE74FD" w:rsidP="00BE74FD">
            <w:pPr>
              <w:pStyle w:val="a7"/>
              <w:shd w:val="clear" w:color="auto" w:fill="FFFFFF"/>
              <w:spacing w:after="150"/>
              <w:ind w:firstLine="450"/>
              <w:rPr>
                <w:rFonts w:ascii="Times New Roman" w:hAnsi="Times New Roman" w:cs="Times New Roman"/>
                <w:b/>
                <w:color w:val="333333"/>
                <w:sz w:val="24"/>
                <w:szCs w:val="24"/>
              </w:rPr>
            </w:pPr>
            <w:r w:rsidRPr="00F72664">
              <w:rPr>
                <w:rFonts w:ascii="Times New Roman" w:hAnsi="Times New Roman" w:cs="Times New Roman"/>
                <w:b/>
                <w:color w:val="333333"/>
                <w:sz w:val="24"/>
                <w:szCs w:val="24"/>
              </w:rPr>
              <w:t xml:space="preserve">5) провести перевірку відсутності реального або потенційного конфлікту інтересів, що може вплинути на належне виконання нею повноважень і обов'язків за посадою.   </w:t>
            </w:r>
          </w:p>
          <w:p w14:paraId="253F1A63" w14:textId="77777777" w:rsidR="00BE74FD" w:rsidRPr="00F72664" w:rsidRDefault="00BE74FD" w:rsidP="00BE74FD">
            <w:pPr>
              <w:shd w:val="clear" w:color="auto" w:fill="FFFFFF"/>
              <w:spacing w:after="150"/>
              <w:rPr>
                <w:sz w:val="24"/>
                <w:szCs w:val="24"/>
              </w:rPr>
            </w:pPr>
          </w:p>
        </w:tc>
      </w:tr>
      <w:tr w:rsidR="00BE74FD" w:rsidRPr="00F72664" w14:paraId="7EADCC5E" w14:textId="77777777" w:rsidTr="009C5F77">
        <w:trPr>
          <w:trHeight w:val="420"/>
        </w:trPr>
        <w:tc>
          <w:tcPr>
            <w:tcW w:w="703" w:type="dxa"/>
          </w:tcPr>
          <w:p w14:paraId="471A99BD"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6288B702"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153. Колекторська компанія разом із повідомленням, визначеним у пункті 150 глави 19 розділу V цього Положення, подає Національному банку:</w:t>
            </w:r>
          </w:p>
          <w:p w14:paraId="31E1BABE"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8" w:name="n445"/>
            <w:bookmarkEnd w:id="108"/>
            <w:r w:rsidRPr="00F72664">
              <w:rPr>
                <w:rFonts w:ascii="Times New Roman" w:hAnsi="Times New Roman" w:cs="Times New Roman"/>
                <w:color w:val="333333"/>
                <w:sz w:val="24"/>
                <w:szCs w:val="24"/>
              </w:rPr>
              <w:t xml:space="preserve">1) оновлену анкету з описом бізнес-намірів </w:t>
            </w:r>
            <w:r w:rsidRPr="00F72664">
              <w:rPr>
                <w:rFonts w:ascii="Times New Roman" w:hAnsi="Times New Roman" w:cs="Times New Roman"/>
                <w:b/>
                <w:strike/>
                <w:color w:val="333333"/>
                <w:sz w:val="24"/>
                <w:szCs w:val="24"/>
              </w:rPr>
              <w:t>у формі, встановленій</w:t>
            </w:r>
            <w:r w:rsidRPr="00F72664">
              <w:rPr>
                <w:rFonts w:ascii="Times New Roman" w:hAnsi="Times New Roman" w:cs="Times New Roman"/>
                <w:color w:val="333333"/>
                <w:sz w:val="24"/>
                <w:szCs w:val="24"/>
              </w:rPr>
              <w:t xml:space="preserve"> </w:t>
            </w:r>
            <w:r w:rsidRPr="00F72664">
              <w:rPr>
                <w:rFonts w:ascii="Times New Roman" w:hAnsi="Times New Roman" w:cs="Times New Roman"/>
                <w:b/>
                <w:strike/>
                <w:color w:val="333333"/>
                <w:sz w:val="24"/>
                <w:szCs w:val="24"/>
              </w:rPr>
              <w:t>в </w:t>
            </w:r>
            <w:r w:rsidRPr="00F72664">
              <w:rPr>
                <w:rFonts w:ascii="Times New Roman" w:eastAsiaTheme="minorEastAsia" w:hAnsi="Times New Roman" w:cs="Times New Roman"/>
                <w:b/>
                <w:strike/>
                <w:color w:val="333333"/>
                <w:sz w:val="24"/>
                <w:szCs w:val="24"/>
              </w:rPr>
              <w:t>додатку 3</w:t>
            </w:r>
            <w:r w:rsidRPr="00F72664">
              <w:rPr>
                <w:rFonts w:ascii="Times New Roman" w:hAnsi="Times New Roman" w:cs="Times New Roman"/>
                <w:b/>
                <w:strike/>
                <w:color w:val="333333"/>
                <w:sz w:val="24"/>
                <w:szCs w:val="24"/>
              </w:rPr>
              <w:t> до цього Положення</w:t>
            </w:r>
            <w:r w:rsidRPr="00F72664">
              <w:rPr>
                <w:rFonts w:ascii="Times New Roman" w:hAnsi="Times New Roman" w:cs="Times New Roman"/>
                <w:color w:val="333333"/>
                <w:sz w:val="24"/>
                <w:szCs w:val="24"/>
              </w:rPr>
              <w:t xml:space="preserve"> (таблиця 8 </w:t>
            </w:r>
            <w:r w:rsidRPr="00F72664">
              <w:rPr>
                <w:rFonts w:ascii="Times New Roman" w:hAnsi="Times New Roman" w:cs="Times New Roman"/>
                <w:b/>
                <w:strike/>
                <w:color w:val="333333"/>
                <w:sz w:val="24"/>
                <w:szCs w:val="24"/>
              </w:rPr>
              <w:t>додатка 3 до цього Положення</w:t>
            </w:r>
            <w:r w:rsidRPr="00F72664">
              <w:rPr>
                <w:rFonts w:ascii="Times New Roman" w:hAnsi="Times New Roman" w:cs="Times New Roman"/>
                <w:color w:val="333333"/>
                <w:sz w:val="24"/>
                <w:szCs w:val="24"/>
              </w:rPr>
              <w:t xml:space="preserve"> з описом бізнес-намірів не заповнюється);</w:t>
            </w:r>
          </w:p>
          <w:p w14:paraId="63C19420"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09" w:name="n446"/>
            <w:bookmarkEnd w:id="109"/>
          </w:p>
          <w:p w14:paraId="3A1876F4"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05C003C7"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4AF55304"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547BFAB6"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3BC5DDE5" w14:textId="2CABD3F3"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витяг із заяви за формою, встановленою в </w:t>
            </w:r>
            <w:r w:rsidRPr="00F72664">
              <w:rPr>
                <w:rFonts w:ascii="Times New Roman" w:eastAsiaTheme="minorEastAsia" w:hAnsi="Times New Roman" w:cs="Times New Roman"/>
                <w:color w:val="333333"/>
                <w:sz w:val="24"/>
                <w:szCs w:val="24"/>
              </w:rPr>
              <w:t>додатку 10</w:t>
            </w:r>
            <w:r w:rsidRPr="00F72664">
              <w:rPr>
                <w:rFonts w:ascii="Times New Roman" w:hAnsi="Times New Roman" w:cs="Times New Roman"/>
                <w:color w:val="333333"/>
                <w:sz w:val="24"/>
                <w:szCs w:val="24"/>
              </w:rPr>
              <w:t> до цього Положення (таблиця 3 з описом бізнес-намірів не заповнюється);</w:t>
            </w:r>
          </w:p>
          <w:p w14:paraId="4F50E0CC"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0" w:name="n447"/>
            <w:bookmarkEnd w:id="110"/>
          </w:p>
          <w:p w14:paraId="09066BF3"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7166269B"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23D42A99"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30DE6FFC" w14:textId="76E3FFAB"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копію рішення уповноваженого органу або витягу з нього про відповідні зміни, засвідчену у встановленому порядку;</w:t>
            </w:r>
          </w:p>
          <w:p w14:paraId="607AEF8F" w14:textId="5B634FA2"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1" w:name="n448"/>
            <w:bookmarkEnd w:id="111"/>
            <w:r w:rsidRPr="00F72664">
              <w:rPr>
                <w:rFonts w:ascii="Times New Roman" w:hAnsi="Times New Roman" w:cs="Times New Roman"/>
                <w:color w:val="333333"/>
                <w:sz w:val="24"/>
                <w:szCs w:val="24"/>
              </w:rPr>
              <w:t xml:space="preserve">4) документи для ідентифікації особи відповідно до вимог </w:t>
            </w:r>
            <w:r w:rsidRPr="00F72664">
              <w:rPr>
                <w:rFonts w:ascii="Times New Roman" w:hAnsi="Times New Roman" w:cs="Times New Roman"/>
                <w:b/>
                <w:strike/>
                <w:color w:val="333333"/>
                <w:sz w:val="24"/>
                <w:szCs w:val="24"/>
              </w:rPr>
              <w:t>нормативно-правового акта Національного банку про загальні вимоги до документів і порядок їх подання до Національного банку</w:t>
            </w:r>
            <w:r w:rsidRPr="00F72664">
              <w:rPr>
                <w:rFonts w:ascii="Times New Roman" w:hAnsi="Times New Roman" w:cs="Times New Roman"/>
                <w:color w:val="333333"/>
                <w:sz w:val="24"/>
                <w:szCs w:val="24"/>
              </w:rPr>
              <w:t xml:space="preserve"> в межах окремих процедур у разі призначення (обрання) нового керівника колекторської компанії;</w:t>
            </w:r>
          </w:p>
          <w:p w14:paraId="0BF2E7A0"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p>
          <w:p w14:paraId="6745390F"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2" w:name="n778"/>
            <w:bookmarkStart w:id="113" w:name="n449"/>
            <w:bookmarkEnd w:id="112"/>
            <w:bookmarkEnd w:id="113"/>
            <w:r w:rsidRPr="00F72664">
              <w:rPr>
                <w:rFonts w:ascii="Times New Roman" w:hAnsi="Times New Roman" w:cs="Times New Roman"/>
                <w:color w:val="333333"/>
                <w:sz w:val="24"/>
                <w:szCs w:val="24"/>
              </w:rPr>
              <w:t>5) письмове запевнення колекторської компанії про здійснення перевірки та відповідність призначеного (обраного) керівника колекторської компанії кваліфікаційним вимогам;</w:t>
            </w:r>
          </w:p>
          <w:p w14:paraId="65AAD4CE"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4" w:name="n450"/>
            <w:bookmarkEnd w:id="114"/>
            <w:r w:rsidRPr="00F72664">
              <w:rPr>
                <w:rFonts w:ascii="Times New Roman" w:hAnsi="Times New Roman" w:cs="Times New Roman"/>
                <w:color w:val="333333"/>
                <w:sz w:val="24"/>
                <w:szCs w:val="24"/>
              </w:rPr>
              <w:t>6) довідки компетентного органу країни постійного місця проживання та громадянства призначеного (обраного) керівника колекторської компанії про наявність чи відсутність в такої особи судимості.</w:t>
            </w:r>
          </w:p>
          <w:p w14:paraId="65B2D34D" w14:textId="77777777" w:rsidR="00BE74FD" w:rsidRPr="00F72664" w:rsidRDefault="00BE74FD" w:rsidP="00BE74FD">
            <w:pPr>
              <w:shd w:val="clear" w:color="auto" w:fill="FFFFFF"/>
              <w:spacing w:after="150"/>
              <w:rPr>
                <w:color w:val="0D0D0D" w:themeColor="text1" w:themeTint="F2"/>
                <w:sz w:val="24"/>
                <w:szCs w:val="24"/>
                <w:shd w:val="clear" w:color="auto" w:fill="FFFFFF"/>
              </w:rPr>
            </w:pPr>
          </w:p>
        </w:tc>
        <w:tc>
          <w:tcPr>
            <w:tcW w:w="6932" w:type="dxa"/>
          </w:tcPr>
          <w:p w14:paraId="18612377"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153. Колекторська компанія разом із повідомленням, визначеним у пункті 150 глави 19 розділу V цього Положення, подає Національному банку:</w:t>
            </w:r>
          </w:p>
          <w:p w14:paraId="619A54AF" w14:textId="44152603"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1) оновлену анкету з описом бізнес-намірів, </w:t>
            </w:r>
            <w:r w:rsidRPr="00F72664">
              <w:rPr>
                <w:rFonts w:ascii="Times New Roman" w:hAnsi="Times New Roman" w:cs="Times New Roman"/>
                <w:b/>
                <w:color w:val="333333"/>
                <w:sz w:val="24"/>
                <w:szCs w:val="24"/>
              </w:rPr>
              <w:t>що подається колекторською компанією, яка не  є кваліфікованою небанківською фінансовою установою, за формою,</w:t>
            </w:r>
            <w:r w:rsidRPr="00F72664">
              <w:rPr>
                <w:rFonts w:ascii="Times New Roman" w:hAnsi="Times New Roman" w:cs="Times New Roman"/>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 xml:space="preserve">встановленою </w:t>
            </w:r>
            <w:r w:rsidRPr="00F72664">
              <w:rPr>
                <w:rFonts w:ascii="Times New Roman" w:hAnsi="Times New Roman" w:cs="Times New Roman"/>
                <w:b/>
                <w:color w:val="333333"/>
                <w:sz w:val="24"/>
                <w:szCs w:val="24"/>
                <w:shd w:val="clear" w:color="auto" w:fill="FFFFFF"/>
              </w:rPr>
              <w:t xml:space="preserve"> розпорядчим актом Національного банку та розміщеною на сторінці офіційного Інтернет-представництва Національного банку</w:t>
            </w:r>
            <w:r w:rsidRPr="00F72664">
              <w:rPr>
                <w:rFonts w:ascii="Times New Roman" w:hAnsi="Times New Roman" w:cs="Times New Roman"/>
                <w:b/>
                <w:color w:val="333333"/>
                <w:sz w:val="24"/>
                <w:szCs w:val="24"/>
              </w:rPr>
              <w:t xml:space="preserve"> (таблиця 8 форми, </w:t>
            </w:r>
            <w:r>
              <w:rPr>
                <w:rFonts w:ascii="Times New Roman" w:hAnsi="Times New Roman" w:cs="Times New Roman"/>
                <w:b/>
                <w:color w:val="333333"/>
                <w:sz w:val="24"/>
                <w:szCs w:val="24"/>
                <w:shd w:val="clear" w:color="auto" w:fill="FFFFFF"/>
              </w:rPr>
              <w:t>встановленої</w:t>
            </w:r>
            <w:r w:rsidRPr="00F72664">
              <w:rPr>
                <w:rFonts w:ascii="Times New Roman" w:hAnsi="Times New Roman" w:cs="Times New Roman"/>
                <w:b/>
                <w:color w:val="333333"/>
                <w:sz w:val="24"/>
                <w:szCs w:val="24"/>
              </w:rPr>
              <w:t xml:space="preserve"> розпорядчим актом Національного банку та розміщеною на сторінці офіційного Інтернет-представництва Національного банку</w:t>
            </w:r>
            <w:r w:rsidRPr="00F72664">
              <w:rPr>
                <w:rFonts w:ascii="Times New Roman" w:hAnsi="Times New Roman" w:cs="Times New Roman"/>
                <w:color w:val="333333"/>
                <w:sz w:val="24"/>
                <w:szCs w:val="24"/>
              </w:rPr>
              <w:t xml:space="preserve"> з описом бізнес-намірів не заповнюється);</w:t>
            </w:r>
          </w:p>
          <w:p w14:paraId="78AFB036" w14:textId="514CACC8"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2) витяг із заяви</w:t>
            </w:r>
            <w:r w:rsidRPr="00F72664">
              <w:rPr>
                <w:rFonts w:ascii="Times New Roman" w:hAnsi="Times New Roman" w:cs="Times New Roman"/>
                <w:b/>
                <w:color w:val="333333"/>
                <w:sz w:val="24"/>
                <w:szCs w:val="24"/>
              </w:rPr>
              <w:t>, що подається колекторською компанією, яка є кваліфікованою небанківською фінансовою установою,</w:t>
            </w:r>
            <w:r w:rsidRPr="00F72664">
              <w:rPr>
                <w:rFonts w:ascii="Times New Roman" w:hAnsi="Times New Roman" w:cs="Times New Roman"/>
                <w:color w:val="333333"/>
                <w:sz w:val="24"/>
                <w:szCs w:val="24"/>
              </w:rPr>
              <w:t xml:space="preserve"> за формою, </w:t>
            </w:r>
            <w:r w:rsidRPr="00F72664">
              <w:rPr>
                <w:rFonts w:ascii="Times New Roman" w:hAnsi="Times New Roman" w:cs="Times New Roman"/>
                <w:b/>
                <w:color w:val="333333"/>
                <w:sz w:val="24"/>
                <w:szCs w:val="24"/>
              </w:rPr>
              <w:t xml:space="preserve"> </w:t>
            </w:r>
            <w:r>
              <w:rPr>
                <w:rFonts w:ascii="Times New Roman" w:hAnsi="Times New Roman" w:cs="Times New Roman"/>
                <w:b/>
                <w:color w:val="333333"/>
                <w:sz w:val="24"/>
                <w:szCs w:val="24"/>
                <w:shd w:val="clear" w:color="auto" w:fill="FFFFFF"/>
              </w:rPr>
              <w:t>встановленою</w:t>
            </w:r>
            <w:r w:rsidRPr="00F72664" w:rsidDel="007A1B03">
              <w:rPr>
                <w:rFonts w:ascii="Times New Roman" w:hAnsi="Times New Roman" w:cs="Times New Roman"/>
                <w:b/>
                <w:color w:val="333333"/>
                <w:sz w:val="24"/>
                <w:szCs w:val="24"/>
              </w:rPr>
              <w:t xml:space="preserve"> </w:t>
            </w:r>
            <w:r w:rsidRPr="00F72664">
              <w:rPr>
                <w:rFonts w:ascii="Times New Roman" w:hAnsi="Times New Roman" w:cs="Times New Roman"/>
                <w:b/>
                <w:color w:val="333333"/>
                <w:sz w:val="24"/>
                <w:szCs w:val="24"/>
              </w:rPr>
              <w:t xml:space="preserve"> розпорядчим актом Національного банку та розміщеною на сторінці офіційного Інтернет-представництва Національного банку  (таблиця 3</w:t>
            </w:r>
            <w:r w:rsidRPr="00F72664">
              <w:rPr>
                <w:rFonts w:ascii="Times New Roman" w:hAnsi="Times New Roman" w:cs="Times New Roman"/>
                <w:b/>
                <w:color w:val="333333"/>
                <w:sz w:val="24"/>
                <w:szCs w:val="24"/>
                <w:shd w:val="clear" w:color="auto" w:fill="FFFFFF"/>
              </w:rPr>
              <w:t xml:space="preserve"> форми, </w:t>
            </w:r>
            <w:r>
              <w:rPr>
                <w:rFonts w:ascii="Times New Roman" w:hAnsi="Times New Roman" w:cs="Times New Roman"/>
                <w:b/>
                <w:color w:val="333333"/>
                <w:sz w:val="24"/>
                <w:szCs w:val="24"/>
                <w:shd w:val="clear" w:color="auto" w:fill="FFFFFF"/>
              </w:rPr>
              <w:t xml:space="preserve">встановленої </w:t>
            </w:r>
            <w:r w:rsidRPr="00F72664">
              <w:rPr>
                <w:rFonts w:ascii="Times New Roman" w:hAnsi="Times New Roman" w:cs="Times New Roman"/>
                <w:b/>
                <w:color w:val="333333"/>
                <w:sz w:val="24"/>
                <w:szCs w:val="24"/>
                <w:shd w:val="clear" w:color="auto" w:fill="FFFFFF"/>
              </w:rPr>
              <w:t xml:space="preserve"> розпорядчим актом Національного банку та розміщеною на сторінці офіційного Інтернет-представництва Національного банку</w:t>
            </w:r>
            <w:r w:rsidRPr="00F72664">
              <w:rPr>
                <w:rFonts w:ascii="Times New Roman" w:hAnsi="Times New Roman" w:cs="Times New Roman"/>
                <w:color w:val="333333"/>
                <w:sz w:val="24"/>
                <w:szCs w:val="24"/>
              </w:rPr>
              <w:t xml:space="preserve"> не заповнюється);</w:t>
            </w:r>
          </w:p>
          <w:p w14:paraId="07080460"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3) копію рішення уповноваженого органу або витягу з нього про відповідні зміни, засвідчену у встановленому порядку;</w:t>
            </w:r>
          </w:p>
          <w:p w14:paraId="599C9AFC" w14:textId="23BF1471"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4) документи для ідентифікації особи відповідно до вимог </w:t>
            </w:r>
            <w:r w:rsidRPr="00F72664">
              <w:rPr>
                <w:rFonts w:ascii="Times New Roman" w:hAnsi="Times New Roman" w:cs="Times New Roman"/>
                <w:b/>
                <w:color w:val="333333"/>
                <w:sz w:val="24"/>
                <w:szCs w:val="24"/>
              </w:rPr>
              <w:t>Положення</w:t>
            </w:r>
            <w:r>
              <w:rPr>
                <w:rFonts w:ascii="Times New Roman" w:hAnsi="Times New Roman" w:cs="Times New Roman"/>
                <w:b/>
                <w:color w:val="333333"/>
                <w:sz w:val="24"/>
                <w:szCs w:val="24"/>
              </w:rPr>
              <w:t xml:space="preserve"> № 200</w:t>
            </w:r>
            <w:r w:rsidRPr="00F72664">
              <w:rPr>
                <w:rFonts w:ascii="Times New Roman" w:hAnsi="Times New Roman" w:cs="Times New Roman"/>
                <w:b/>
                <w:color w:val="333333"/>
                <w:sz w:val="24"/>
                <w:szCs w:val="24"/>
              </w:rPr>
              <w:t xml:space="preserve"> </w:t>
            </w:r>
            <w:r w:rsidRPr="00F72664">
              <w:rPr>
                <w:rFonts w:ascii="Times New Roman" w:hAnsi="Times New Roman" w:cs="Times New Roman"/>
                <w:color w:val="333333"/>
                <w:sz w:val="24"/>
                <w:szCs w:val="24"/>
              </w:rPr>
              <w:t xml:space="preserve"> у разі призначення (обрання) нового керівника колекторської компанії;</w:t>
            </w:r>
          </w:p>
          <w:p w14:paraId="67F293A8" w14:textId="6F27FC3F" w:rsidR="00BE74FD" w:rsidRPr="00F72664" w:rsidRDefault="00BE74FD" w:rsidP="00BE74FD">
            <w:pPr>
              <w:pStyle w:val="a7"/>
              <w:shd w:val="clear" w:color="auto" w:fill="FFFFFF"/>
              <w:spacing w:after="150"/>
              <w:ind w:firstLine="450"/>
              <w:rPr>
                <w:rFonts w:ascii="Times New Roman" w:hAnsi="Times New Roman" w:cs="Times New Roman"/>
                <w:strike/>
                <w:color w:val="333333"/>
                <w:sz w:val="24"/>
                <w:szCs w:val="24"/>
              </w:rPr>
            </w:pPr>
            <w:r w:rsidRPr="00F72664">
              <w:rPr>
                <w:rFonts w:ascii="Times New Roman" w:hAnsi="Times New Roman" w:cs="Times New Roman"/>
                <w:color w:val="333333"/>
                <w:sz w:val="24"/>
                <w:szCs w:val="24"/>
              </w:rPr>
              <w:t xml:space="preserve">5) </w:t>
            </w:r>
            <w:r w:rsidRPr="00F72664">
              <w:rPr>
                <w:rFonts w:ascii="Times New Roman" w:hAnsi="Times New Roman" w:cs="Times New Roman"/>
                <w:b/>
                <w:sz w:val="24"/>
                <w:szCs w:val="24"/>
                <w:lang w:eastAsia="en-US"/>
              </w:rPr>
              <w:t xml:space="preserve">письмове запевнення колекторської компанії про здійснення перевірки та відповідність призначеного (обраного) керівника заявника кваліфікаційним вимогам, визначеним в пункті 144 </w:t>
            </w:r>
            <w:r w:rsidR="0075662F" w:rsidRPr="0075662F">
              <w:rPr>
                <w:rFonts w:ascii="Times New Roman" w:hAnsi="Times New Roman" w:cs="Times New Roman"/>
                <w:b/>
                <w:sz w:val="24"/>
                <w:szCs w:val="24"/>
                <w:lang w:eastAsia="en-US"/>
              </w:rPr>
              <w:t xml:space="preserve">глави 19 розділу V </w:t>
            </w:r>
            <w:r w:rsidRPr="00F72664">
              <w:rPr>
                <w:rFonts w:ascii="Times New Roman" w:hAnsi="Times New Roman" w:cs="Times New Roman"/>
                <w:b/>
                <w:sz w:val="24"/>
                <w:szCs w:val="24"/>
                <w:lang w:eastAsia="en-US"/>
              </w:rPr>
              <w:t>цього Положення. У письмовому запевненні додатково наводиться інформація щодо документів, на підставі яких здійснювалася перевірка відповідності керівника вимогам щодо професійної придатності, інформація щодо наявного досвіду роботи та отриманих знань у сфері споживчого кредитування, захисту прав споживачів [вимог щодо взаємодії зі споживачами під час врегулювання простроченої заборгованості (вимог щодо етичної поведінки)], захисту персональних даних для належного виконання своїх посадових обов'язків та попередження порушень колекторською компанією вимог законодавства України (за наявності додаються копії відповідних підтверджуючих документів);</w:t>
            </w:r>
            <w:r w:rsidRPr="00F72664">
              <w:rPr>
                <w:rFonts w:ascii="Times New Roman" w:hAnsi="Times New Roman" w:cs="Times New Roman"/>
                <w:b/>
                <w:sz w:val="24"/>
                <w:szCs w:val="24"/>
              </w:rPr>
              <w:annotationRef/>
            </w:r>
          </w:p>
          <w:p w14:paraId="60177343"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6) довідки компетентного органу країни постійного місця проживання та громадянства призначеного (обраного) керівника колекторської компанії про наявність чи відсутність в такої особи судимості.</w:t>
            </w:r>
          </w:p>
        </w:tc>
      </w:tr>
      <w:tr w:rsidR="00BE74FD" w:rsidRPr="00F72664" w14:paraId="767F0B7D" w14:textId="77777777" w:rsidTr="009C5F77">
        <w:trPr>
          <w:trHeight w:val="420"/>
        </w:trPr>
        <w:tc>
          <w:tcPr>
            <w:tcW w:w="703" w:type="dxa"/>
          </w:tcPr>
          <w:p w14:paraId="6C863C17" w14:textId="77777777" w:rsidR="00BE74FD" w:rsidRPr="00F72664" w:rsidRDefault="00BE74FD" w:rsidP="00BE74FD">
            <w:pPr>
              <w:widowControl w:val="0"/>
              <w:numPr>
                <w:ilvl w:val="0"/>
                <w:numId w:val="6"/>
              </w:numPr>
              <w:tabs>
                <w:tab w:val="left" w:pos="311"/>
              </w:tabs>
              <w:ind w:left="0" w:firstLine="0"/>
              <w:jc w:val="center"/>
              <w:rPr>
                <w:sz w:val="24"/>
                <w:szCs w:val="24"/>
              </w:rPr>
            </w:pPr>
          </w:p>
        </w:tc>
        <w:tc>
          <w:tcPr>
            <w:tcW w:w="6819" w:type="dxa"/>
            <w:gridSpan w:val="2"/>
          </w:tcPr>
          <w:p w14:paraId="74BC27A0"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161. Національний банк за результатами розгляду наявних інформації та документів має право прийняти рішення про невідповідність колекторської компанії, керівника (керівників) колекторської компанії, власників істотної участі вимогам щодо ділової репутації та/або про невідповідність керівника (керівників) колекторської компанії кваліфікаційним вимогам (відповідне рішення приймає Комітет з питань нагляду).</w:t>
            </w:r>
          </w:p>
          <w:p w14:paraId="71492D44"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 xml:space="preserve">Національний банк повідомляє колекторську компанію про прийняте рішення про невідповідність колекторської компанії, керівника (керівників) колекторської компанії, власників істотної участі вимогам щодо ділової репутації та/або про невідповідність керівника (керівників) колекторської компанії кваліфікаційним вимогам </w:t>
            </w:r>
            <w:r w:rsidRPr="00F72664">
              <w:rPr>
                <w:rFonts w:ascii="Times New Roman" w:hAnsi="Times New Roman" w:cs="Times New Roman"/>
                <w:color w:val="333333"/>
                <w:sz w:val="24"/>
                <w:szCs w:val="24"/>
                <w:shd w:val="clear" w:color="auto" w:fill="FFFFFF"/>
              </w:rPr>
              <w:t xml:space="preserve">невідкладно, а за наявності обґрунтованих причин - не пізніше трьох </w:t>
            </w:r>
            <w:r w:rsidRPr="00F72664">
              <w:rPr>
                <w:rFonts w:ascii="Times New Roman" w:hAnsi="Times New Roman" w:cs="Times New Roman"/>
                <w:color w:val="333333"/>
                <w:sz w:val="24"/>
                <w:szCs w:val="24"/>
              </w:rPr>
              <w:t>робочих днів із дня його прийняття та надає їй копію такого рішення.</w:t>
            </w:r>
          </w:p>
          <w:p w14:paraId="1F5A8B8E"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Національний банк має право вимагати від колекторської компанії усунення порушення в разі прийняття Національним банком рішення про невідповідність керівника колекторської компанії кваліфікаційним вимогам та/або якщо керівник колекторської компанії не забезпечує належного виконання своїх посадових обов'язків, що призвело до порушень колекторською компанією вимог законодавства України, виявлених під час здійснення нагляду за дотриманням вимог законодавства України про захист прав споживачів фінансових послуг.</w:t>
            </w:r>
          </w:p>
          <w:p w14:paraId="6FA8982E"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Національний банк має право вимагати від колекторської компанії усунення порушення в разі прийняття Національним банком рішення про невідповідність колекторської компанії або власника істотної участі вимогам щодо ділової репутації.</w:t>
            </w:r>
          </w:p>
          <w:p w14:paraId="31E3157F"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Вимога про усунення порушення надсилається колекторській компанії одночасно з копією рішення, передбаченого першому абзаці пункту 161 глави 21 розділу VI цього Положення.</w:t>
            </w:r>
          </w:p>
          <w:p w14:paraId="6FBC7B7B" w14:textId="77777777" w:rsidR="00BE74FD" w:rsidRPr="00F72664" w:rsidRDefault="00BE74FD" w:rsidP="00BE74FD">
            <w:pPr>
              <w:shd w:val="clear" w:color="auto" w:fill="FFFFFF"/>
              <w:spacing w:after="150"/>
              <w:ind w:firstLine="450"/>
              <w:rPr>
                <w:color w:val="0D0D0D" w:themeColor="text1" w:themeTint="F2"/>
                <w:sz w:val="24"/>
                <w:szCs w:val="24"/>
                <w:shd w:val="clear" w:color="auto" w:fill="FFFFFF"/>
              </w:rPr>
            </w:pPr>
          </w:p>
        </w:tc>
        <w:tc>
          <w:tcPr>
            <w:tcW w:w="6932" w:type="dxa"/>
          </w:tcPr>
          <w:p w14:paraId="2CDA0F6D"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r w:rsidRPr="00F72664">
              <w:rPr>
                <w:rFonts w:ascii="Times New Roman" w:hAnsi="Times New Roman" w:cs="Times New Roman"/>
                <w:color w:val="333333"/>
                <w:sz w:val="24"/>
                <w:szCs w:val="24"/>
              </w:rPr>
              <w:t>161. Національний банк за результатами розгляду наявних інформації та документів має право прийняти рішення про невідповідність колекторської компанії, керівника (керівників) колекторської компанії, власників істотної участі вимогам щодо ділової репутації та/або про невідповідність керівника (керівників) колекторської компанії кваліфікаційним вимогам (відповідне рішення приймає Комітет з питань нагляду).</w:t>
            </w:r>
          </w:p>
          <w:p w14:paraId="448E983F"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5" w:name="n467"/>
            <w:bookmarkEnd w:id="115"/>
            <w:r w:rsidRPr="00F72664">
              <w:rPr>
                <w:rFonts w:ascii="Times New Roman" w:hAnsi="Times New Roman" w:cs="Times New Roman"/>
                <w:color w:val="333333"/>
                <w:sz w:val="24"/>
                <w:szCs w:val="24"/>
              </w:rPr>
              <w:t xml:space="preserve">Національний банк повідомляє колекторську компанію про прийняте рішення про невідповідність колекторської компанії, керівника (керівників) колекторської компанії, власників істотної участі вимогам щодо ділової репутації та/або про невідповідність керівника (керівників) колекторської компанії кваліфікаційним вимогам </w:t>
            </w:r>
            <w:r w:rsidRPr="00F72664">
              <w:rPr>
                <w:rFonts w:ascii="Times New Roman" w:hAnsi="Times New Roman" w:cs="Times New Roman"/>
                <w:color w:val="333333"/>
                <w:sz w:val="24"/>
                <w:szCs w:val="24"/>
                <w:shd w:val="clear" w:color="auto" w:fill="FFFFFF"/>
              </w:rPr>
              <w:t>невідкладно, а за наявності обґрунтованих причин - не пізніше трьох</w:t>
            </w:r>
            <w:r w:rsidRPr="00F72664">
              <w:rPr>
                <w:rFonts w:ascii="Times New Roman" w:hAnsi="Times New Roman" w:cs="Times New Roman"/>
                <w:color w:val="333333"/>
                <w:sz w:val="24"/>
                <w:szCs w:val="24"/>
              </w:rPr>
              <w:t xml:space="preserve"> робочих днів із дня його прийняття та надає їй копію такого рішення.</w:t>
            </w:r>
          </w:p>
          <w:p w14:paraId="2D7385F3"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6" w:name="n468"/>
            <w:bookmarkEnd w:id="116"/>
            <w:r w:rsidRPr="00F72664">
              <w:rPr>
                <w:rFonts w:ascii="Times New Roman" w:hAnsi="Times New Roman" w:cs="Times New Roman"/>
                <w:color w:val="333333"/>
                <w:sz w:val="24"/>
                <w:szCs w:val="24"/>
              </w:rPr>
              <w:t>Національний банк має право вимагати від колекторської компанії усунення порушення в разі прийняття Національним банком рішення про невідповідність керівника колекторської компанії кваліфікаційним вимогам та/або якщо керівник колекторської компанії не забезпечує належного виконання своїх посадових обов'язків, що призвело до порушень колекторською компанією вимог законодавства України, виявлених під час здійснення нагляду за дотриманням вимог законодавства України про захист прав споживачів фінансових послуг,</w:t>
            </w:r>
            <w:r w:rsidRPr="00F72664">
              <w:rPr>
                <w:rFonts w:ascii="Times New Roman" w:hAnsi="Times New Roman" w:cs="Times New Roman"/>
                <w:color w:val="333333"/>
                <w:sz w:val="24"/>
                <w:szCs w:val="24"/>
                <w:shd w:val="clear" w:color="auto" w:fill="FFFFFF"/>
              </w:rPr>
              <w:t xml:space="preserve"> </w:t>
            </w:r>
            <w:r w:rsidRPr="00F72664">
              <w:rPr>
                <w:rFonts w:ascii="Times New Roman" w:hAnsi="Times New Roman" w:cs="Times New Roman"/>
                <w:b/>
                <w:color w:val="333333"/>
                <w:sz w:val="24"/>
                <w:szCs w:val="24"/>
                <w:shd w:val="clear" w:color="auto" w:fill="FFFFFF"/>
              </w:rPr>
              <w:t>у тому числі вимог щодо взаємодії із споживачами при врегулюванні простроченої заборгованості</w:t>
            </w:r>
            <w:r w:rsidRPr="00F72664">
              <w:rPr>
                <w:rFonts w:ascii="Times New Roman" w:hAnsi="Times New Roman" w:cs="Times New Roman"/>
                <w:b/>
                <w:color w:val="333333"/>
                <w:sz w:val="24"/>
                <w:szCs w:val="24"/>
              </w:rPr>
              <w:t xml:space="preserve"> (вимог до етичної поведінки).</w:t>
            </w:r>
          </w:p>
          <w:p w14:paraId="43E685AE"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7" w:name="n469"/>
            <w:bookmarkEnd w:id="117"/>
            <w:r w:rsidRPr="00F72664">
              <w:rPr>
                <w:rFonts w:ascii="Times New Roman" w:hAnsi="Times New Roman" w:cs="Times New Roman"/>
                <w:color w:val="333333"/>
                <w:sz w:val="24"/>
                <w:szCs w:val="24"/>
              </w:rPr>
              <w:t>Національний банк має право вимагати від колекторської компанії усунення порушення в разі прийняття Національним банком рішення про невідповідність колекторської компанії або власника істотної участі вимогам щодо ділової репутації.</w:t>
            </w:r>
          </w:p>
          <w:p w14:paraId="7DA34C35" w14:textId="77777777" w:rsidR="00BE74FD" w:rsidRPr="00F72664" w:rsidRDefault="00BE74FD" w:rsidP="00BE74FD">
            <w:pPr>
              <w:pStyle w:val="a7"/>
              <w:shd w:val="clear" w:color="auto" w:fill="FFFFFF"/>
              <w:spacing w:after="150"/>
              <w:ind w:firstLine="450"/>
              <w:rPr>
                <w:rFonts w:ascii="Times New Roman" w:hAnsi="Times New Roman" w:cs="Times New Roman"/>
                <w:color w:val="333333"/>
                <w:sz w:val="24"/>
                <w:szCs w:val="24"/>
              </w:rPr>
            </w:pPr>
            <w:bookmarkStart w:id="118" w:name="n470"/>
            <w:bookmarkEnd w:id="118"/>
            <w:r w:rsidRPr="00F72664">
              <w:rPr>
                <w:rFonts w:ascii="Times New Roman" w:hAnsi="Times New Roman" w:cs="Times New Roman"/>
                <w:color w:val="333333"/>
                <w:sz w:val="24"/>
                <w:szCs w:val="24"/>
              </w:rPr>
              <w:t>Вимога про усунення порушення надсилається колекторській компанії одночасно з копією рішення, передбаченого першому абзаці пункту 161 глави 21 розділу VI цього Положення.</w:t>
            </w:r>
          </w:p>
          <w:p w14:paraId="7CAF91F3" w14:textId="77777777" w:rsidR="00BE74FD" w:rsidRPr="00F72664" w:rsidRDefault="00BE74FD" w:rsidP="00BE74FD">
            <w:pPr>
              <w:shd w:val="clear" w:color="auto" w:fill="FFFFFF"/>
              <w:spacing w:after="150"/>
              <w:ind w:firstLine="450"/>
              <w:rPr>
                <w:sz w:val="24"/>
                <w:szCs w:val="24"/>
              </w:rPr>
            </w:pPr>
          </w:p>
        </w:tc>
      </w:tr>
      <w:tr w:rsidR="002B7473" w:rsidRPr="00F72664" w14:paraId="5C4D121C" w14:textId="77777777" w:rsidTr="009C5F77">
        <w:trPr>
          <w:trHeight w:val="420"/>
        </w:trPr>
        <w:tc>
          <w:tcPr>
            <w:tcW w:w="703" w:type="dxa"/>
          </w:tcPr>
          <w:p w14:paraId="265759C3" w14:textId="77777777" w:rsidR="002B7473" w:rsidRPr="00F72664" w:rsidRDefault="002B7473" w:rsidP="00BE74FD">
            <w:pPr>
              <w:widowControl w:val="0"/>
              <w:numPr>
                <w:ilvl w:val="0"/>
                <w:numId w:val="6"/>
              </w:numPr>
              <w:tabs>
                <w:tab w:val="left" w:pos="311"/>
              </w:tabs>
              <w:ind w:left="0" w:firstLine="0"/>
              <w:jc w:val="center"/>
              <w:rPr>
                <w:sz w:val="24"/>
                <w:szCs w:val="24"/>
              </w:rPr>
            </w:pPr>
          </w:p>
        </w:tc>
        <w:tc>
          <w:tcPr>
            <w:tcW w:w="6819" w:type="dxa"/>
            <w:gridSpan w:val="2"/>
          </w:tcPr>
          <w:p w14:paraId="545EE3B3" w14:textId="77777777" w:rsidR="002B7473" w:rsidRDefault="002B7473" w:rsidP="002B7473">
            <w:pPr>
              <w:pStyle w:val="rvps2"/>
              <w:shd w:val="clear" w:color="auto" w:fill="FFFFFF"/>
              <w:spacing w:before="0" w:beforeAutospacing="0" w:after="150" w:afterAutospacing="0"/>
              <w:ind w:firstLine="450"/>
              <w:jc w:val="both"/>
              <w:rPr>
                <w:color w:val="333333"/>
              </w:rPr>
            </w:pPr>
            <w:r>
              <w:rPr>
                <w:color w:val="333333"/>
              </w:rPr>
              <w:t>167. Національний банк з метою підтвердження або спростування підстав уважати, що структура власності колекторської компанії є непрозорою, враховує інформацію, отриману з офіційних джерел, від колекторської компанії, 49 будь-яких осіб у структурі власності колекторської компанії, державних органів України та інших держав та/або інших осіб, яка свідчить про:</w:t>
            </w:r>
          </w:p>
          <w:p w14:paraId="57522032" w14:textId="77777777" w:rsidR="002B7473" w:rsidRDefault="002B7473" w:rsidP="002B7473">
            <w:pPr>
              <w:pStyle w:val="rvps2"/>
              <w:shd w:val="clear" w:color="auto" w:fill="FFFFFF"/>
              <w:spacing w:before="0" w:beforeAutospacing="0" w:after="150" w:afterAutospacing="0"/>
              <w:ind w:firstLine="450"/>
              <w:jc w:val="both"/>
              <w:rPr>
                <w:color w:val="333333"/>
              </w:rPr>
            </w:pPr>
            <w:bookmarkStart w:id="119" w:name="n480"/>
            <w:bookmarkEnd w:id="119"/>
            <w:r>
              <w:rPr>
                <w:color w:val="333333"/>
              </w:rPr>
              <w:t>1) наявність ознак невідповідності структури власності колекторської компанії вимогам цього Положення;</w:t>
            </w:r>
          </w:p>
          <w:p w14:paraId="04A9F3A9" w14:textId="77777777" w:rsidR="002B7473" w:rsidRDefault="002B7473" w:rsidP="002B7473">
            <w:pPr>
              <w:pStyle w:val="rvps2"/>
              <w:shd w:val="clear" w:color="auto" w:fill="FFFFFF"/>
              <w:spacing w:before="0" w:beforeAutospacing="0" w:after="150" w:afterAutospacing="0"/>
              <w:ind w:firstLine="450"/>
              <w:jc w:val="both"/>
              <w:rPr>
                <w:color w:val="333333"/>
              </w:rPr>
            </w:pPr>
            <w:bookmarkStart w:id="120" w:name="n481"/>
            <w:bookmarkEnd w:id="120"/>
            <w:r>
              <w:rPr>
                <w:color w:val="333333"/>
              </w:rPr>
              <w:t>2) наявність інших власників істотної участі в колекторській компанії;</w:t>
            </w:r>
          </w:p>
          <w:p w14:paraId="06F5578A" w14:textId="77777777" w:rsidR="002B7473" w:rsidRDefault="002B7473" w:rsidP="002B7473">
            <w:pPr>
              <w:pStyle w:val="rvps2"/>
              <w:shd w:val="clear" w:color="auto" w:fill="FFFFFF"/>
              <w:spacing w:before="0" w:beforeAutospacing="0" w:after="150" w:afterAutospacing="0"/>
              <w:ind w:firstLine="450"/>
              <w:jc w:val="both"/>
              <w:rPr>
                <w:color w:val="333333"/>
              </w:rPr>
            </w:pPr>
            <w:bookmarkStart w:id="121" w:name="n482"/>
            <w:bookmarkEnd w:id="121"/>
            <w:r>
              <w:rPr>
                <w:color w:val="333333"/>
              </w:rPr>
              <w:t>3) здатність особи впливати на призначення (обрання) керівників колекторської компанії;</w:t>
            </w:r>
          </w:p>
          <w:p w14:paraId="0D2C0501" w14:textId="77777777" w:rsidR="002B7473" w:rsidRDefault="002B7473" w:rsidP="002B7473">
            <w:pPr>
              <w:pStyle w:val="rvps2"/>
              <w:shd w:val="clear" w:color="auto" w:fill="FFFFFF"/>
              <w:spacing w:before="0" w:beforeAutospacing="0" w:after="150" w:afterAutospacing="0"/>
              <w:ind w:firstLine="450"/>
              <w:jc w:val="both"/>
              <w:rPr>
                <w:color w:val="333333"/>
              </w:rPr>
            </w:pPr>
            <w:bookmarkStart w:id="122" w:name="n483"/>
            <w:bookmarkEnd w:id="122"/>
            <w:r>
              <w:rPr>
                <w:color w:val="333333"/>
              </w:rPr>
              <w:t>4) можливість особи брати участь у прийнятті рішень з основних стратегічних напрямів діяльності колекторської компанії (вплив на бізнес-модель колекторської компанії, на порядок та умови надання послуг колекторською компанією) незалежно від того, чи обіймає ця особа посаду керівника та/або отримує винагороду чи іншу компенсацію за виконання таких функцій в колекторській компанії;</w:t>
            </w:r>
          </w:p>
          <w:p w14:paraId="6CC8AFDB" w14:textId="5C780D72" w:rsidR="002B7473" w:rsidRDefault="002B7473" w:rsidP="002B7473">
            <w:pPr>
              <w:pStyle w:val="rvps2"/>
              <w:shd w:val="clear" w:color="auto" w:fill="FFFFFF"/>
              <w:spacing w:before="0" w:beforeAutospacing="0" w:after="150" w:afterAutospacing="0"/>
              <w:ind w:firstLine="450"/>
              <w:jc w:val="both"/>
              <w:rPr>
                <w:color w:val="333333"/>
              </w:rPr>
            </w:pPr>
            <w:bookmarkStart w:id="123" w:name="n484"/>
            <w:bookmarkEnd w:id="123"/>
            <w:r>
              <w:rPr>
                <w:color w:val="333333"/>
              </w:rPr>
              <w:t xml:space="preserve">5) репутаційні критерії, перелік яких визначено </w:t>
            </w:r>
            <w:r w:rsidRPr="003C66BB">
              <w:rPr>
                <w:b/>
                <w:strike/>
                <w:color w:val="333333"/>
              </w:rPr>
              <w:t>в </w:t>
            </w:r>
            <w:r w:rsidRPr="00842CD2">
              <w:rPr>
                <w:rFonts w:eastAsiaTheme="minorEastAsia"/>
                <w:b/>
                <w:strike/>
                <w:color w:val="333333"/>
              </w:rPr>
              <w:t>додатку 12</w:t>
            </w:r>
            <w:r w:rsidRPr="003C66BB">
              <w:rPr>
                <w:b/>
                <w:strike/>
                <w:color w:val="333333"/>
              </w:rPr>
              <w:t> до цього Положення</w:t>
            </w:r>
            <w:r>
              <w:rPr>
                <w:color w:val="333333"/>
              </w:rPr>
              <w:t>;</w:t>
            </w:r>
          </w:p>
          <w:p w14:paraId="6A0F631C" w14:textId="5798DCC6" w:rsidR="002B7473" w:rsidRDefault="002B7473" w:rsidP="002B7473">
            <w:pPr>
              <w:pStyle w:val="rvps2"/>
              <w:shd w:val="clear" w:color="auto" w:fill="FFFFFF"/>
              <w:spacing w:before="0" w:beforeAutospacing="0" w:after="150" w:afterAutospacing="0"/>
              <w:ind w:firstLine="450"/>
              <w:jc w:val="both"/>
              <w:rPr>
                <w:color w:val="333333"/>
              </w:rPr>
            </w:pPr>
            <w:bookmarkStart w:id="124" w:name="n485"/>
            <w:bookmarkEnd w:id="124"/>
            <w:r>
              <w:rPr>
                <w:color w:val="333333"/>
              </w:rPr>
              <w:t xml:space="preserve">6) реєстраційні критерії, перелік яких визначено </w:t>
            </w:r>
            <w:r w:rsidRPr="003C66BB">
              <w:rPr>
                <w:b/>
                <w:strike/>
                <w:color w:val="333333"/>
              </w:rPr>
              <w:t>в </w:t>
            </w:r>
            <w:r w:rsidRPr="00842CD2">
              <w:rPr>
                <w:rFonts w:eastAsiaTheme="minorEastAsia"/>
                <w:b/>
                <w:strike/>
                <w:color w:val="333333"/>
              </w:rPr>
              <w:t>додатку 13</w:t>
            </w:r>
            <w:r w:rsidRPr="003C66BB">
              <w:rPr>
                <w:b/>
                <w:strike/>
                <w:color w:val="333333"/>
              </w:rPr>
              <w:t> до цього Положення</w:t>
            </w:r>
            <w:r>
              <w:rPr>
                <w:color w:val="333333"/>
              </w:rPr>
              <w:t>;</w:t>
            </w:r>
          </w:p>
          <w:p w14:paraId="6B5A216E" w14:textId="0E9A8671" w:rsidR="002B7473" w:rsidRDefault="002B7473" w:rsidP="002B7473">
            <w:pPr>
              <w:pStyle w:val="rvps2"/>
              <w:shd w:val="clear" w:color="auto" w:fill="FFFFFF"/>
              <w:spacing w:before="0" w:beforeAutospacing="0" w:after="150" w:afterAutospacing="0"/>
              <w:ind w:firstLine="450"/>
              <w:jc w:val="both"/>
              <w:rPr>
                <w:color w:val="333333"/>
              </w:rPr>
            </w:pPr>
            <w:bookmarkStart w:id="125" w:name="n486"/>
            <w:bookmarkEnd w:id="125"/>
            <w:r>
              <w:rPr>
                <w:color w:val="333333"/>
              </w:rPr>
              <w:t xml:space="preserve">7) операційні критерії, перелік яких визначено </w:t>
            </w:r>
            <w:r w:rsidRPr="003C66BB">
              <w:rPr>
                <w:b/>
                <w:strike/>
                <w:color w:val="333333"/>
              </w:rPr>
              <w:t>в </w:t>
            </w:r>
            <w:r w:rsidRPr="00842CD2">
              <w:rPr>
                <w:rFonts w:eastAsiaTheme="minorEastAsia"/>
                <w:b/>
                <w:strike/>
                <w:color w:val="333333"/>
              </w:rPr>
              <w:t>додатку 14</w:t>
            </w:r>
            <w:r w:rsidRPr="003C66BB">
              <w:rPr>
                <w:b/>
                <w:strike/>
                <w:color w:val="333333"/>
              </w:rPr>
              <w:t> до цього Положення</w:t>
            </w:r>
            <w:r>
              <w:rPr>
                <w:color w:val="333333"/>
              </w:rPr>
              <w:t>;</w:t>
            </w:r>
          </w:p>
          <w:p w14:paraId="7BC16741" w14:textId="60210900" w:rsidR="002B7473" w:rsidRDefault="002B7473" w:rsidP="002B7473">
            <w:pPr>
              <w:pStyle w:val="rvps2"/>
              <w:shd w:val="clear" w:color="auto" w:fill="FFFFFF"/>
              <w:spacing w:before="0" w:beforeAutospacing="0" w:after="150" w:afterAutospacing="0"/>
              <w:ind w:firstLine="450"/>
              <w:jc w:val="both"/>
              <w:rPr>
                <w:color w:val="333333"/>
              </w:rPr>
            </w:pPr>
            <w:bookmarkStart w:id="126" w:name="n487"/>
            <w:bookmarkEnd w:id="126"/>
            <w:r>
              <w:rPr>
                <w:color w:val="333333"/>
              </w:rPr>
              <w:t xml:space="preserve">8) економічні критерії, перелік яких визначено </w:t>
            </w:r>
            <w:r w:rsidRPr="003C66BB">
              <w:rPr>
                <w:b/>
                <w:strike/>
                <w:color w:val="333333"/>
              </w:rPr>
              <w:t>в </w:t>
            </w:r>
            <w:r w:rsidRPr="00842CD2">
              <w:rPr>
                <w:rFonts w:eastAsiaTheme="minorEastAsia"/>
                <w:b/>
                <w:strike/>
                <w:color w:val="333333"/>
              </w:rPr>
              <w:t>додатку 15</w:t>
            </w:r>
            <w:r w:rsidRPr="003C66BB">
              <w:rPr>
                <w:b/>
                <w:strike/>
                <w:color w:val="333333"/>
              </w:rPr>
              <w:t> до цього Положення</w:t>
            </w:r>
            <w:r>
              <w:rPr>
                <w:color w:val="333333"/>
              </w:rPr>
              <w:t>.</w:t>
            </w:r>
          </w:p>
          <w:p w14:paraId="001B5780" w14:textId="77777777" w:rsidR="002B7473" w:rsidRPr="00F72664" w:rsidRDefault="002B7473" w:rsidP="00BE74FD">
            <w:pPr>
              <w:pStyle w:val="a7"/>
              <w:shd w:val="clear" w:color="auto" w:fill="FFFFFF"/>
              <w:spacing w:after="150"/>
              <w:ind w:firstLine="450"/>
              <w:rPr>
                <w:rFonts w:ascii="Times New Roman" w:hAnsi="Times New Roman" w:cs="Times New Roman"/>
                <w:color w:val="333333"/>
                <w:sz w:val="24"/>
                <w:szCs w:val="24"/>
              </w:rPr>
            </w:pPr>
          </w:p>
        </w:tc>
        <w:tc>
          <w:tcPr>
            <w:tcW w:w="6932" w:type="dxa"/>
          </w:tcPr>
          <w:p w14:paraId="005F6BFA" w14:textId="77777777" w:rsidR="006474D2" w:rsidRDefault="006474D2" w:rsidP="006474D2">
            <w:pPr>
              <w:pStyle w:val="rvps2"/>
              <w:shd w:val="clear" w:color="auto" w:fill="FFFFFF"/>
              <w:spacing w:before="0" w:beforeAutospacing="0" w:after="150" w:afterAutospacing="0"/>
              <w:ind w:firstLine="450"/>
              <w:jc w:val="both"/>
              <w:rPr>
                <w:color w:val="333333"/>
              </w:rPr>
            </w:pPr>
            <w:r>
              <w:rPr>
                <w:color w:val="333333"/>
              </w:rPr>
              <w:t>167. Національний банк з метою підтвердження або спростування підстав уважати, що структура власності колекторської компанії є непрозорою, враховує інформацію, отриману з офіційних джерел, від колекторської компанії, 49 будь-яких осіб у структурі власності колекторської компанії, державних органів України та інших держав та/або інших осіб, яка свідчить про:</w:t>
            </w:r>
          </w:p>
          <w:p w14:paraId="67BDFF2E" w14:textId="77777777" w:rsidR="006474D2" w:rsidRDefault="006474D2" w:rsidP="006474D2">
            <w:pPr>
              <w:pStyle w:val="rvps2"/>
              <w:shd w:val="clear" w:color="auto" w:fill="FFFFFF"/>
              <w:spacing w:before="0" w:beforeAutospacing="0" w:after="150" w:afterAutospacing="0"/>
              <w:ind w:firstLine="450"/>
              <w:jc w:val="both"/>
              <w:rPr>
                <w:color w:val="333333"/>
              </w:rPr>
            </w:pPr>
            <w:r>
              <w:rPr>
                <w:color w:val="333333"/>
              </w:rPr>
              <w:t>1) наявність ознак невідповідності структури власності колекторської компанії вимогам цього Положення;</w:t>
            </w:r>
          </w:p>
          <w:p w14:paraId="7EF36BBD" w14:textId="77777777" w:rsidR="006474D2" w:rsidRDefault="006474D2" w:rsidP="006474D2">
            <w:pPr>
              <w:pStyle w:val="rvps2"/>
              <w:shd w:val="clear" w:color="auto" w:fill="FFFFFF"/>
              <w:spacing w:before="0" w:beforeAutospacing="0" w:after="150" w:afterAutospacing="0"/>
              <w:ind w:firstLine="450"/>
              <w:jc w:val="both"/>
              <w:rPr>
                <w:color w:val="333333"/>
              </w:rPr>
            </w:pPr>
            <w:r>
              <w:rPr>
                <w:color w:val="333333"/>
              </w:rPr>
              <w:t>2) наявність інших власників істотної участі в колекторській компанії;</w:t>
            </w:r>
          </w:p>
          <w:p w14:paraId="5B792CB1" w14:textId="77777777" w:rsidR="006474D2" w:rsidRDefault="006474D2" w:rsidP="006474D2">
            <w:pPr>
              <w:pStyle w:val="rvps2"/>
              <w:shd w:val="clear" w:color="auto" w:fill="FFFFFF"/>
              <w:spacing w:before="0" w:beforeAutospacing="0" w:after="150" w:afterAutospacing="0"/>
              <w:ind w:firstLine="450"/>
              <w:jc w:val="both"/>
              <w:rPr>
                <w:color w:val="333333"/>
              </w:rPr>
            </w:pPr>
            <w:r>
              <w:rPr>
                <w:color w:val="333333"/>
              </w:rPr>
              <w:t>3) здатність особи впливати на призначення (обрання) керівників колекторської компанії;</w:t>
            </w:r>
          </w:p>
          <w:p w14:paraId="52B46608" w14:textId="77777777" w:rsidR="006474D2" w:rsidRDefault="006474D2" w:rsidP="006474D2">
            <w:pPr>
              <w:pStyle w:val="rvps2"/>
              <w:shd w:val="clear" w:color="auto" w:fill="FFFFFF"/>
              <w:spacing w:before="0" w:beforeAutospacing="0" w:after="150" w:afterAutospacing="0"/>
              <w:ind w:firstLine="450"/>
              <w:jc w:val="both"/>
              <w:rPr>
                <w:color w:val="333333"/>
              </w:rPr>
            </w:pPr>
            <w:r>
              <w:rPr>
                <w:color w:val="333333"/>
              </w:rPr>
              <w:t>4) можливість особи брати участь у прийнятті рішень з основних стратегічних напрямів діяльності колекторської компанії (вплив на бізнес-модель колекторської компанії, на порядок та умови надання послуг колекторською компанією) незалежно від того, чи обіймає ця особа посаду керівника та/або отримує винагороду чи іншу компенсацію за виконання таких функцій в колекторській компанії;</w:t>
            </w:r>
          </w:p>
          <w:p w14:paraId="6DBB11AD" w14:textId="450730C9" w:rsidR="006474D2" w:rsidRDefault="006474D2" w:rsidP="006474D2">
            <w:pPr>
              <w:pStyle w:val="rvps2"/>
              <w:shd w:val="clear" w:color="auto" w:fill="FFFFFF"/>
              <w:spacing w:before="0" w:beforeAutospacing="0" w:after="150" w:afterAutospacing="0"/>
              <w:ind w:firstLine="450"/>
              <w:jc w:val="both"/>
              <w:rPr>
                <w:color w:val="333333"/>
              </w:rPr>
            </w:pPr>
            <w:r>
              <w:rPr>
                <w:color w:val="333333"/>
              </w:rPr>
              <w:t xml:space="preserve">5) репутаційні критерії, перелік яких визначено </w:t>
            </w:r>
            <w:r w:rsidR="00BA2725" w:rsidRPr="005E4AE9">
              <w:rPr>
                <w:b/>
                <w:color w:val="333333"/>
              </w:rPr>
              <w:t>формою,</w:t>
            </w:r>
            <w:r w:rsidR="00BA2725">
              <w:rPr>
                <w:color w:val="333333"/>
              </w:rPr>
              <w:t xml:space="preserve"> </w:t>
            </w:r>
            <w:r w:rsidR="00BA2725"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3CA212B5" w14:textId="4E4B1724" w:rsidR="006474D2" w:rsidRDefault="006474D2" w:rsidP="006474D2">
            <w:pPr>
              <w:pStyle w:val="rvps2"/>
              <w:shd w:val="clear" w:color="auto" w:fill="FFFFFF"/>
              <w:spacing w:before="0" w:beforeAutospacing="0" w:after="150" w:afterAutospacing="0"/>
              <w:ind w:firstLine="450"/>
              <w:jc w:val="both"/>
              <w:rPr>
                <w:color w:val="333333"/>
              </w:rPr>
            </w:pPr>
            <w:r>
              <w:rPr>
                <w:color w:val="333333"/>
              </w:rPr>
              <w:t>6) реєстраційні к</w:t>
            </w:r>
            <w:r w:rsidR="00BA2725">
              <w:rPr>
                <w:color w:val="333333"/>
              </w:rPr>
              <w:t>ритерії, перелік яких визначено</w:t>
            </w:r>
            <w:r w:rsidR="00BA2725" w:rsidRPr="005E4AE9">
              <w:rPr>
                <w:b/>
                <w:color w:val="333333"/>
              </w:rPr>
              <w:t xml:space="preserve"> формою,</w:t>
            </w:r>
            <w:r w:rsidR="00BA2725">
              <w:rPr>
                <w:color w:val="333333"/>
              </w:rPr>
              <w:t xml:space="preserve"> </w:t>
            </w:r>
            <w:r w:rsidR="00BA2725"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30B48325" w14:textId="17625FA1" w:rsidR="006474D2" w:rsidRDefault="006474D2" w:rsidP="006474D2">
            <w:pPr>
              <w:pStyle w:val="rvps2"/>
              <w:shd w:val="clear" w:color="auto" w:fill="FFFFFF"/>
              <w:spacing w:before="0" w:beforeAutospacing="0" w:after="150" w:afterAutospacing="0"/>
              <w:ind w:firstLine="450"/>
              <w:jc w:val="both"/>
              <w:rPr>
                <w:color w:val="333333"/>
              </w:rPr>
            </w:pPr>
            <w:r>
              <w:rPr>
                <w:color w:val="333333"/>
              </w:rPr>
              <w:t xml:space="preserve">7) операційні критерії, перелік яких визначено </w:t>
            </w:r>
            <w:r w:rsidR="00BA2725" w:rsidRPr="005E4AE9">
              <w:rPr>
                <w:b/>
                <w:color w:val="333333"/>
              </w:rPr>
              <w:t>формою,</w:t>
            </w:r>
            <w:r w:rsidR="00BA2725">
              <w:rPr>
                <w:color w:val="333333"/>
              </w:rPr>
              <w:t xml:space="preserve"> </w:t>
            </w:r>
            <w:r w:rsidR="00BA2725"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1817F0AB" w14:textId="4438580F" w:rsidR="006474D2" w:rsidRDefault="006474D2" w:rsidP="006474D2">
            <w:pPr>
              <w:pStyle w:val="rvps2"/>
              <w:shd w:val="clear" w:color="auto" w:fill="FFFFFF"/>
              <w:spacing w:before="0" w:beforeAutospacing="0" w:after="150" w:afterAutospacing="0"/>
              <w:ind w:firstLine="450"/>
              <w:jc w:val="both"/>
              <w:rPr>
                <w:color w:val="333333"/>
              </w:rPr>
            </w:pPr>
            <w:r>
              <w:rPr>
                <w:color w:val="333333"/>
              </w:rPr>
              <w:t xml:space="preserve">8) економічні критерії, перелік яких визначено </w:t>
            </w:r>
            <w:r w:rsidR="003C66BB" w:rsidRPr="005E4AE9">
              <w:rPr>
                <w:b/>
                <w:color w:val="333333"/>
              </w:rPr>
              <w:t>за формою,</w:t>
            </w:r>
            <w:r w:rsidR="003C66BB">
              <w:rPr>
                <w:color w:val="333333"/>
              </w:rPr>
              <w:t xml:space="preserve"> </w:t>
            </w:r>
            <w:r w:rsidR="003C66BB" w:rsidRPr="00C07433">
              <w:rPr>
                <w:b/>
                <w:color w:val="333333"/>
                <w:shd w:val="clear" w:color="auto" w:fill="FFFFFF"/>
              </w:rPr>
              <w:t>установленою розпорядчим актом Національного банку та розміщеною на сторінці офіційного Інтернет-представництва Національного банку</w:t>
            </w:r>
            <w:r>
              <w:rPr>
                <w:color w:val="333333"/>
              </w:rPr>
              <w:t>.</w:t>
            </w:r>
          </w:p>
          <w:p w14:paraId="33F86BD1" w14:textId="77777777" w:rsidR="002B7473" w:rsidRPr="00F72664" w:rsidRDefault="002B7473" w:rsidP="00BE74FD">
            <w:pPr>
              <w:pStyle w:val="a7"/>
              <w:shd w:val="clear" w:color="auto" w:fill="FFFFFF"/>
              <w:spacing w:after="150"/>
              <w:ind w:firstLine="450"/>
              <w:rPr>
                <w:rFonts w:ascii="Times New Roman" w:hAnsi="Times New Roman" w:cs="Times New Roman"/>
                <w:color w:val="333333"/>
                <w:sz w:val="24"/>
                <w:szCs w:val="24"/>
              </w:rPr>
            </w:pPr>
          </w:p>
        </w:tc>
      </w:tr>
      <w:tr w:rsidR="00F636C6" w:rsidRPr="00F72664" w14:paraId="260C5892" w14:textId="77777777" w:rsidTr="00B966CB">
        <w:trPr>
          <w:trHeight w:val="20"/>
        </w:trPr>
        <w:tc>
          <w:tcPr>
            <w:tcW w:w="703" w:type="dxa"/>
          </w:tcPr>
          <w:p w14:paraId="65ABDA63"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3ED8404E" w14:textId="77777777" w:rsidR="00F636C6" w:rsidRPr="00F636C6" w:rsidRDefault="00F636C6" w:rsidP="00F636C6">
            <w:pPr>
              <w:pStyle w:val="rvps7"/>
              <w:shd w:val="clear" w:color="auto" w:fill="FFFFFF"/>
              <w:spacing w:before="150" w:beforeAutospacing="0" w:after="150" w:afterAutospacing="0"/>
              <w:ind w:left="29" w:right="-90"/>
              <w:jc w:val="both"/>
              <w:rPr>
                <w:color w:val="333333"/>
              </w:rPr>
            </w:pPr>
            <w:r w:rsidRPr="00F636C6">
              <w:rPr>
                <w:rStyle w:val="rvts15"/>
                <w:rFonts w:eastAsiaTheme="minorEastAsia"/>
                <w:bCs/>
                <w:color w:val="333333"/>
              </w:rPr>
              <w:t>VII. Припинення діяльності щодо врегулювання простроченої заборгованості та виключення відомостей про колекторську компанію з Реєстру</w:t>
            </w:r>
          </w:p>
          <w:p w14:paraId="0CE600AE" w14:textId="0927D053" w:rsidR="00F636C6" w:rsidRPr="00F636C6" w:rsidRDefault="00F636C6" w:rsidP="00F636C6">
            <w:pPr>
              <w:pStyle w:val="a7"/>
              <w:shd w:val="clear" w:color="auto" w:fill="FFFFFF"/>
              <w:spacing w:after="150"/>
              <w:ind w:firstLine="450"/>
              <w:rPr>
                <w:rFonts w:ascii="Times New Roman" w:hAnsi="Times New Roman" w:cs="Times New Roman"/>
                <w:color w:val="333333"/>
                <w:sz w:val="24"/>
                <w:szCs w:val="24"/>
              </w:rPr>
            </w:pPr>
            <w:r w:rsidRPr="00F636C6">
              <w:rPr>
                <w:rStyle w:val="rvts15"/>
                <w:rFonts w:ascii="Times New Roman" w:eastAsiaTheme="minorEastAsia" w:hAnsi="Times New Roman" w:cs="Times New Roman"/>
                <w:bCs/>
                <w:color w:val="333333"/>
                <w:sz w:val="24"/>
                <w:szCs w:val="24"/>
              </w:rPr>
              <w:t>25. Загальні положення щодо припинення діяльності з врегулювання простроченої заборгованості колекторською компанією</w:t>
            </w:r>
          </w:p>
        </w:tc>
        <w:tc>
          <w:tcPr>
            <w:tcW w:w="6932" w:type="dxa"/>
          </w:tcPr>
          <w:p w14:paraId="0D52F181" w14:textId="77777777" w:rsidR="00F636C6" w:rsidRPr="00F636C6" w:rsidRDefault="00F636C6" w:rsidP="00F636C6">
            <w:pPr>
              <w:pStyle w:val="rvps7"/>
              <w:shd w:val="clear" w:color="auto" w:fill="FFFFFF"/>
              <w:spacing w:before="150" w:beforeAutospacing="0" w:after="150" w:afterAutospacing="0"/>
              <w:ind w:left="27" w:right="32"/>
              <w:jc w:val="both"/>
              <w:rPr>
                <w:color w:val="333333"/>
              </w:rPr>
            </w:pPr>
            <w:r w:rsidRPr="00F636C6">
              <w:rPr>
                <w:rStyle w:val="rvts15"/>
                <w:rFonts w:eastAsiaTheme="minorEastAsia"/>
                <w:bCs/>
                <w:color w:val="333333"/>
              </w:rPr>
              <w:t>VII. Припинення діяльності щодо врегулювання простроченої заборгованості та виключення відомостей про колекторську компанію з Реєстру</w:t>
            </w:r>
          </w:p>
          <w:p w14:paraId="71766E3D" w14:textId="1FFB78B8" w:rsidR="00F636C6" w:rsidRPr="00F636C6" w:rsidRDefault="00F636C6" w:rsidP="00F636C6">
            <w:pPr>
              <w:pStyle w:val="rvps7"/>
              <w:shd w:val="clear" w:color="auto" w:fill="FFFFFF"/>
              <w:spacing w:before="150" w:beforeAutospacing="0" w:after="150" w:afterAutospacing="0"/>
              <w:ind w:left="27"/>
              <w:jc w:val="both"/>
              <w:rPr>
                <w:color w:val="333333"/>
              </w:rPr>
            </w:pPr>
            <w:r w:rsidRPr="00F636C6">
              <w:rPr>
                <w:rStyle w:val="rvts15"/>
                <w:rFonts w:eastAsiaTheme="minorEastAsia"/>
                <w:bCs/>
                <w:color w:val="333333"/>
              </w:rPr>
              <w:t>25. Загальні положення щодо припинення діяльності з врегулювання простроченої заборгованості колекторською компанією</w:t>
            </w:r>
          </w:p>
          <w:p w14:paraId="6EB4B839" w14:textId="77777777" w:rsidR="00F636C6" w:rsidRPr="00F636C6" w:rsidRDefault="00F636C6" w:rsidP="00F636C6">
            <w:pPr>
              <w:pStyle w:val="a7"/>
              <w:shd w:val="clear" w:color="auto" w:fill="FFFFFF"/>
              <w:spacing w:after="150"/>
              <w:ind w:firstLine="450"/>
              <w:rPr>
                <w:rFonts w:ascii="Times New Roman" w:hAnsi="Times New Roman" w:cs="Times New Roman"/>
                <w:color w:val="333333"/>
                <w:sz w:val="24"/>
                <w:szCs w:val="24"/>
              </w:rPr>
            </w:pPr>
          </w:p>
        </w:tc>
      </w:tr>
      <w:tr w:rsidR="00F636C6" w:rsidRPr="00F72664" w14:paraId="5C8953D7" w14:textId="77777777" w:rsidTr="00B966CB">
        <w:trPr>
          <w:trHeight w:val="20"/>
        </w:trPr>
        <w:tc>
          <w:tcPr>
            <w:tcW w:w="703" w:type="dxa"/>
          </w:tcPr>
          <w:p w14:paraId="02E8B020"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03B1DD0C" w14:textId="368EB97E" w:rsidR="00F636C6" w:rsidRDefault="00F636C6" w:rsidP="00F636C6">
            <w:pPr>
              <w:pStyle w:val="a7"/>
              <w:shd w:val="clear" w:color="auto" w:fill="FFFFFF"/>
              <w:spacing w:after="150"/>
              <w:ind w:firstLine="450"/>
              <w:rPr>
                <w:rFonts w:ascii="Times New Roman" w:hAnsi="Times New Roman" w:cs="Times New Roman"/>
                <w:color w:val="333333"/>
                <w:sz w:val="24"/>
                <w:szCs w:val="24"/>
              </w:rPr>
            </w:pPr>
            <w:r w:rsidRPr="000F12FD">
              <w:rPr>
                <w:rFonts w:ascii="Times New Roman" w:hAnsi="Times New Roman" w:cs="Times New Roman"/>
                <w:color w:val="333333"/>
                <w:sz w:val="24"/>
                <w:szCs w:val="24"/>
              </w:rPr>
              <w:t xml:space="preserve">194. Національний банк невідкладно, але не пізніше наступного робочого дня з дня прийняття рішення, а за наявності обґрунтованих причин - не пізніше трьох робочих днів із дня прийняття рішення про виключення відомостей про колекторську компанію з Реєстру: </w:t>
            </w:r>
          </w:p>
          <w:p w14:paraId="4845D664" w14:textId="77777777" w:rsidR="00F636C6" w:rsidRDefault="00F636C6" w:rsidP="00F636C6">
            <w:pPr>
              <w:pStyle w:val="rvps2"/>
              <w:shd w:val="clear" w:color="auto" w:fill="FFFFFF"/>
              <w:spacing w:before="0" w:beforeAutospacing="0" w:after="150" w:afterAutospacing="0"/>
              <w:ind w:firstLine="450"/>
              <w:jc w:val="both"/>
              <w:rPr>
                <w:color w:val="333333"/>
              </w:rPr>
            </w:pPr>
            <w:r>
              <w:rPr>
                <w:color w:val="333333"/>
              </w:rPr>
              <w:t xml:space="preserve">1) письмово повідомляє колекторську компанію </w:t>
            </w:r>
            <w:r w:rsidRPr="000F12FD">
              <w:rPr>
                <w:b/>
                <w:strike/>
                <w:color w:val="333333"/>
              </w:rPr>
              <w:t>на поштову адресу, зазначену в Реєстрі,</w:t>
            </w:r>
            <w:r>
              <w:rPr>
                <w:color w:val="333333"/>
              </w:rPr>
              <w:t xml:space="preserve"> про її виключення з Реєстру (крім виключення на підставі </w:t>
            </w:r>
            <w:r w:rsidRPr="000F12FD">
              <w:rPr>
                <w:b/>
                <w:strike/>
                <w:color w:val="333333"/>
              </w:rPr>
              <w:t xml:space="preserve">пункту </w:t>
            </w:r>
            <w:r w:rsidRPr="000F12FD">
              <w:rPr>
                <w:color w:val="333333"/>
              </w:rPr>
              <w:t>7</w:t>
            </w:r>
            <w:r>
              <w:rPr>
                <w:color w:val="333333"/>
              </w:rPr>
              <w:t xml:space="preserve"> частини другої статті 26 Закону про споживче кредитування);</w:t>
            </w:r>
          </w:p>
          <w:p w14:paraId="3A3E9F7B" w14:textId="5BD3F7D7" w:rsidR="00F636C6" w:rsidRDefault="00F636C6" w:rsidP="00F636C6">
            <w:pPr>
              <w:pStyle w:val="rvps2"/>
              <w:shd w:val="clear" w:color="auto" w:fill="FFFFFF"/>
              <w:spacing w:before="0" w:beforeAutospacing="0" w:after="150" w:afterAutospacing="0"/>
              <w:ind w:firstLine="450"/>
              <w:jc w:val="both"/>
              <w:rPr>
                <w:color w:val="333333"/>
              </w:rPr>
            </w:pPr>
            <w:r>
              <w:rPr>
                <w:color w:val="333333"/>
              </w:rPr>
              <w:t>2) надсилає колекторській компанії копію відповідного рішення (крім виключення на підставі </w:t>
            </w:r>
            <w:r w:rsidRPr="000F12FD">
              <w:rPr>
                <w:rFonts w:eastAsiaTheme="minorEastAsia"/>
                <w:b/>
                <w:strike/>
                <w:color w:val="333333"/>
              </w:rPr>
              <w:t>пункту</w:t>
            </w:r>
            <w:r w:rsidRPr="000F12FD">
              <w:rPr>
                <w:rFonts w:eastAsiaTheme="minorEastAsia"/>
                <w:color w:val="333333"/>
              </w:rPr>
              <w:t xml:space="preserve"> 7</w:t>
            </w:r>
            <w:r>
              <w:rPr>
                <w:color w:val="333333"/>
              </w:rPr>
              <w:t> частини другої статті 26 Закону про споживче кредитування), засвідчену у встановленому порядку;</w:t>
            </w:r>
          </w:p>
          <w:p w14:paraId="0F7913C5" w14:textId="77777777" w:rsidR="00F636C6" w:rsidDel="000F12FD" w:rsidRDefault="00F636C6" w:rsidP="00F636C6">
            <w:pPr>
              <w:pStyle w:val="rvps2"/>
              <w:shd w:val="clear" w:color="auto" w:fill="FFFFFF"/>
              <w:spacing w:before="0" w:beforeAutospacing="0" w:after="150" w:afterAutospacing="0"/>
              <w:ind w:firstLine="450"/>
              <w:jc w:val="both"/>
              <w:rPr>
                <w:del w:id="127" w:author="Черноштан Анастасія Сергіївна" w:date="2025-07-08T16:26:00Z"/>
                <w:color w:val="333333"/>
              </w:rPr>
            </w:pPr>
            <w:r>
              <w:rPr>
                <w:color w:val="333333"/>
              </w:rPr>
              <w:t>3) розміщує інформацію про прийняте рішення на сторінках офіційного Інтернет-представництва Національного банку.</w:t>
            </w:r>
          </w:p>
          <w:p w14:paraId="58B74141" w14:textId="77777777" w:rsidR="00F636C6" w:rsidRPr="00B64B36" w:rsidRDefault="00F636C6" w:rsidP="00F636C6">
            <w:pPr>
              <w:pStyle w:val="rvps2"/>
              <w:shd w:val="clear" w:color="auto" w:fill="FFFFFF"/>
              <w:spacing w:before="0" w:beforeAutospacing="0" w:after="150" w:afterAutospacing="0"/>
              <w:ind w:firstLine="450"/>
              <w:jc w:val="both"/>
            </w:pPr>
          </w:p>
        </w:tc>
        <w:tc>
          <w:tcPr>
            <w:tcW w:w="6932" w:type="dxa"/>
          </w:tcPr>
          <w:p w14:paraId="094F441E" w14:textId="12A62BD7" w:rsidR="00F636C6" w:rsidRPr="00F72664" w:rsidRDefault="00F636C6" w:rsidP="00F636C6">
            <w:pPr>
              <w:pStyle w:val="a7"/>
              <w:shd w:val="clear" w:color="auto" w:fill="FFFFFF"/>
              <w:spacing w:after="150"/>
              <w:ind w:firstLine="450"/>
              <w:rPr>
                <w:rFonts w:ascii="Times New Roman" w:hAnsi="Times New Roman" w:cs="Times New Roman"/>
                <w:b/>
                <w:color w:val="000000" w:themeColor="text1"/>
                <w:sz w:val="24"/>
                <w:szCs w:val="24"/>
              </w:rPr>
            </w:pPr>
            <w:r w:rsidRPr="00F72664">
              <w:rPr>
                <w:rFonts w:ascii="Times New Roman" w:hAnsi="Times New Roman" w:cs="Times New Roman"/>
                <w:color w:val="333333"/>
                <w:sz w:val="24"/>
                <w:szCs w:val="24"/>
              </w:rPr>
              <w:t xml:space="preserve">194. Національний банк невідкладно,  але не пізніше наступного робочого дня з дня прийняття рішення, а за наявності обґрунтованих причин - не пізніше трьох робочих днів з протягом трьох робочих днів із дня прийняття рішення про виключення відомостей про колекторську компанію з Реєстру </w:t>
            </w:r>
            <w:del w:id="128" w:author="Черноштан Анастасія Сергіївна" w:date="2025-07-08T16:21:00Z">
              <w:r w:rsidRPr="00F72664" w:rsidDel="000F12FD">
                <w:rPr>
                  <w:rFonts w:ascii="Times New Roman" w:hAnsi="Times New Roman" w:cs="Times New Roman"/>
                  <w:color w:val="333333"/>
                  <w:sz w:val="24"/>
                  <w:szCs w:val="24"/>
                </w:rPr>
                <w:delText xml:space="preserve"> </w:delText>
              </w:r>
            </w:del>
            <w:r w:rsidRPr="00F72664">
              <w:rPr>
                <w:rFonts w:ascii="Times New Roman" w:hAnsi="Times New Roman" w:cs="Times New Roman"/>
                <w:b/>
                <w:color w:val="000000" w:themeColor="text1"/>
                <w:sz w:val="24"/>
                <w:szCs w:val="24"/>
              </w:rPr>
              <w:t>:</w:t>
            </w:r>
          </w:p>
          <w:p w14:paraId="40F4DCC9" w14:textId="79C16757"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bookmarkStart w:id="129" w:name="n535"/>
            <w:bookmarkEnd w:id="129"/>
            <w:r w:rsidRPr="00F72664">
              <w:rPr>
                <w:rFonts w:ascii="Times New Roman" w:hAnsi="Times New Roman" w:cs="Times New Roman"/>
                <w:color w:val="333333"/>
                <w:sz w:val="24"/>
                <w:szCs w:val="24"/>
              </w:rPr>
              <w:t xml:space="preserve">1) письмово повідомляє колекторську компанію про її виключення з Реєстру (крім виключення на підставі </w:t>
            </w:r>
            <w:r w:rsidRPr="00F72664">
              <w:rPr>
                <w:rFonts w:ascii="Times New Roman" w:hAnsi="Times New Roman" w:cs="Times New Roman"/>
                <w:b/>
                <w:color w:val="333333"/>
                <w:sz w:val="24"/>
                <w:szCs w:val="24"/>
              </w:rPr>
              <w:t xml:space="preserve">пунктів 5, </w:t>
            </w:r>
            <w:r w:rsidRPr="00F72664">
              <w:rPr>
                <w:rFonts w:ascii="Times New Roman" w:hAnsi="Times New Roman" w:cs="Times New Roman"/>
                <w:color w:val="333333"/>
                <w:sz w:val="24"/>
                <w:szCs w:val="24"/>
              </w:rPr>
              <w:t>7 частини другої статті 26 Закону про споживче кредитування)</w:t>
            </w:r>
            <w:commentRangeStart w:id="130"/>
            <w:commentRangeStart w:id="131"/>
            <w:r w:rsidRPr="00F72664">
              <w:rPr>
                <w:rFonts w:ascii="Times New Roman" w:hAnsi="Times New Roman" w:cs="Times New Roman"/>
                <w:b/>
                <w:color w:val="333333"/>
                <w:sz w:val="24"/>
                <w:szCs w:val="24"/>
              </w:rPr>
              <w:t>;</w:t>
            </w:r>
            <w:commentRangeEnd w:id="130"/>
            <w:r w:rsidRPr="00F72664">
              <w:rPr>
                <w:rFonts w:ascii="Times New Roman" w:hAnsi="Times New Roman" w:cs="Times New Roman"/>
                <w:sz w:val="24"/>
                <w:szCs w:val="24"/>
              </w:rPr>
              <w:commentReference w:id="130"/>
            </w:r>
            <w:commentRangeEnd w:id="131"/>
            <w:r>
              <w:rPr>
                <w:rStyle w:val="a9"/>
                <w:rFonts w:ascii="Times New Roman" w:hAnsi="Times New Roman" w:cs="Times New Roman"/>
              </w:rPr>
              <w:commentReference w:id="131"/>
            </w:r>
          </w:p>
          <w:p w14:paraId="0CC6D31B" w14:textId="77777777" w:rsidR="00F636C6" w:rsidRPr="00F72664" w:rsidRDefault="00F636C6" w:rsidP="00F636C6">
            <w:pPr>
              <w:pStyle w:val="a7"/>
              <w:shd w:val="clear" w:color="auto" w:fill="FFFFFF"/>
              <w:spacing w:after="150"/>
              <w:ind w:firstLine="450"/>
              <w:rPr>
                <w:rFonts w:ascii="Times New Roman" w:hAnsi="Times New Roman" w:cs="Times New Roman"/>
                <w:color w:val="333333"/>
                <w:sz w:val="24"/>
                <w:szCs w:val="24"/>
              </w:rPr>
            </w:pPr>
            <w:bookmarkStart w:id="132" w:name="n536"/>
            <w:bookmarkEnd w:id="132"/>
            <w:r w:rsidRPr="00F72664">
              <w:rPr>
                <w:rFonts w:ascii="Times New Roman" w:hAnsi="Times New Roman" w:cs="Times New Roman"/>
                <w:color w:val="333333"/>
                <w:sz w:val="24"/>
                <w:szCs w:val="24"/>
              </w:rPr>
              <w:t>2) надсилає колекторській компанії копію відповідного рішення (крім виключення на підставі </w:t>
            </w:r>
            <w:r w:rsidRPr="00F72664">
              <w:rPr>
                <w:rFonts w:ascii="Times New Roman" w:eastAsiaTheme="minorEastAsia" w:hAnsi="Times New Roman" w:cs="Times New Roman"/>
                <w:b/>
                <w:color w:val="333333"/>
                <w:sz w:val="24"/>
                <w:szCs w:val="24"/>
              </w:rPr>
              <w:t>пунктів 5,</w:t>
            </w:r>
            <w:r w:rsidRPr="00F72664">
              <w:rPr>
                <w:rFonts w:ascii="Times New Roman" w:eastAsiaTheme="minorEastAsia" w:hAnsi="Times New Roman" w:cs="Times New Roman"/>
                <w:color w:val="333333"/>
                <w:sz w:val="24"/>
                <w:szCs w:val="24"/>
              </w:rPr>
              <w:t xml:space="preserve"> 7</w:t>
            </w:r>
            <w:r w:rsidRPr="00F72664">
              <w:rPr>
                <w:rFonts w:ascii="Times New Roman" w:hAnsi="Times New Roman" w:cs="Times New Roman"/>
                <w:color w:val="333333"/>
                <w:sz w:val="24"/>
                <w:szCs w:val="24"/>
              </w:rPr>
              <w:t> частини другої статті 26 Закону про споживче кредитування), засвідчену у встановленому порядку;</w:t>
            </w:r>
          </w:p>
          <w:p w14:paraId="429D5C3E" w14:textId="77777777" w:rsidR="00F636C6" w:rsidRPr="00F72664" w:rsidRDefault="00F636C6" w:rsidP="00F636C6">
            <w:pPr>
              <w:pStyle w:val="a7"/>
              <w:shd w:val="clear" w:color="auto" w:fill="FFFFFF"/>
              <w:spacing w:after="150"/>
              <w:ind w:firstLine="450"/>
              <w:rPr>
                <w:rFonts w:ascii="Times New Roman" w:hAnsi="Times New Roman" w:cs="Times New Roman"/>
                <w:color w:val="333333"/>
                <w:sz w:val="24"/>
                <w:szCs w:val="24"/>
              </w:rPr>
            </w:pPr>
            <w:bookmarkStart w:id="133" w:name="n537"/>
            <w:bookmarkEnd w:id="133"/>
            <w:r w:rsidRPr="00F72664">
              <w:rPr>
                <w:rFonts w:ascii="Times New Roman" w:hAnsi="Times New Roman" w:cs="Times New Roman"/>
                <w:color w:val="333333"/>
                <w:sz w:val="24"/>
                <w:szCs w:val="24"/>
              </w:rPr>
              <w:t>3) розміщує інформацію про прийняте рішення на сторінках офіційного Інтернет-представництва Національного банку.</w:t>
            </w:r>
          </w:p>
          <w:p w14:paraId="29E8A186" w14:textId="77777777" w:rsidR="00F636C6" w:rsidRPr="00F72664" w:rsidRDefault="00F636C6" w:rsidP="00F636C6">
            <w:pPr>
              <w:pStyle w:val="a7"/>
              <w:shd w:val="clear" w:color="auto" w:fill="FFFFFF"/>
              <w:spacing w:after="150"/>
              <w:ind w:firstLine="450"/>
              <w:rPr>
                <w:rFonts w:ascii="Times New Roman" w:hAnsi="Times New Roman" w:cs="Times New Roman"/>
                <w:color w:val="333333"/>
                <w:sz w:val="24"/>
                <w:szCs w:val="24"/>
              </w:rPr>
            </w:pPr>
          </w:p>
        </w:tc>
      </w:tr>
      <w:tr w:rsidR="00F636C6" w:rsidRPr="00F72664" w14:paraId="7444643A" w14:textId="77777777" w:rsidTr="00B966CB">
        <w:trPr>
          <w:trHeight w:val="20"/>
        </w:trPr>
        <w:tc>
          <w:tcPr>
            <w:tcW w:w="703" w:type="dxa"/>
          </w:tcPr>
          <w:p w14:paraId="5C07D749"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33DAE12A" w14:textId="2791F33E" w:rsidR="00F636C6" w:rsidRPr="00BA2725" w:rsidRDefault="00F636C6" w:rsidP="00F636C6">
            <w:pPr>
              <w:pStyle w:val="a7"/>
              <w:shd w:val="clear" w:color="auto" w:fill="FFFFFF"/>
              <w:spacing w:after="150"/>
              <w:ind w:firstLine="450"/>
              <w:rPr>
                <w:rFonts w:ascii="Times New Roman" w:hAnsi="Times New Roman" w:cs="Times New Roman"/>
                <w:color w:val="333333"/>
                <w:sz w:val="24"/>
                <w:szCs w:val="24"/>
              </w:rPr>
            </w:pPr>
            <w:r w:rsidRPr="00BA2725">
              <w:rPr>
                <w:rFonts w:ascii="Times New Roman" w:hAnsi="Times New Roman" w:cs="Times New Roman"/>
                <w:color w:val="333333"/>
                <w:sz w:val="24"/>
                <w:szCs w:val="24"/>
              </w:rPr>
              <w:t xml:space="preserve">197. Колекторська компанія для виключення відомостей про колекторську компанію з Реєстру подає Національному банку заяву про виключення з Реєстру за підписом керівника колекторської компанії (особи, яка тимчасово виконує його обов'язки) за формою, </w:t>
            </w:r>
            <w:r w:rsidRPr="00BA2725">
              <w:rPr>
                <w:rFonts w:ascii="Times New Roman" w:hAnsi="Times New Roman" w:cs="Times New Roman"/>
                <w:b/>
                <w:strike/>
                <w:color w:val="333333"/>
                <w:sz w:val="24"/>
                <w:szCs w:val="24"/>
              </w:rPr>
              <w:t>наведеною в додатку 16 до цього Положення</w:t>
            </w:r>
            <w:r w:rsidRPr="00BA2725">
              <w:rPr>
                <w:rFonts w:ascii="Times New Roman" w:hAnsi="Times New Roman" w:cs="Times New Roman"/>
                <w:color w:val="333333"/>
                <w:sz w:val="24"/>
                <w:szCs w:val="24"/>
              </w:rPr>
              <w:t>. До заяви про виключення з Реєстру заявник додає копію рішення вищого органу управління колекторської компанії про припинення діяльності з врегулювання простроченої заборгованості за договорами, передбаченими в статті 3 Закону про споживче кредитування, або про припинення юридичної особи, засвідчену у встановленому порядку.</w:t>
            </w:r>
          </w:p>
        </w:tc>
        <w:tc>
          <w:tcPr>
            <w:tcW w:w="6932" w:type="dxa"/>
          </w:tcPr>
          <w:p w14:paraId="6EFCD355" w14:textId="7066A293" w:rsidR="00F636C6" w:rsidRPr="00BA2725" w:rsidRDefault="00F636C6" w:rsidP="00F636C6">
            <w:pPr>
              <w:pStyle w:val="a7"/>
              <w:shd w:val="clear" w:color="auto" w:fill="FFFFFF"/>
              <w:spacing w:after="150"/>
              <w:ind w:firstLine="450"/>
              <w:rPr>
                <w:rFonts w:ascii="Times New Roman" w:hAnsi="Times New Roman" w:cs="Times New Roman"/>
                <w:color w:val="333333"/>
                <w:sz w:val="24"/>
                <w:szCs w:val="24"/>
              </w:rPr>
            </w:pPr>
            <w:r w:rsidRPr="00BA2725">
              <w:rPr>
                <w:rFonts w:ascii="Times New Roman" w:hAnsi="Times New Roman" w:cs="Times New Roman"/>
                <w:color w:val="333333"/>
                <w:sz w:val="24"/>
                <w:szCs w:val="24"/>
              </w:rPr>
              <w:t>197. Колекторська компанія для виключення відомостей про колекторську компанію з Реєстру подає Національному банку заяву про виключення з Реєстру за підписом керівника колекторської компанії (особи, яка тимчасово вик</w:t>
            </w:r>
            <w:r>
              <w:rPr>
                <w:rFonts w:ascii="Times New Roman" w:hAnsi="Times New Roman" w:cs="Times New Roman"/>
                <w:color w:val="333333"/>
                <w:sz w:val="24"/>
                <w:szCs w:val="24"/>
              </w:rPr>
              <w:t>онує його обов'язк</w:t>
            </w:r>
            <w:bookmarkStart w:id="134" w:name="_GoBack"/>
            <w:bookmarkEnd w:id="134"/>
            <w:r>
              <w:rPr>
                <w:rFonts w:ascii="Times New Roman" w:hAnsi="Times New Roman" w:cs="Times New Roman"/>
                <w:color w:val="333333"/>
                <w:sz w:val="24"/>
                <w:szCs w:val="24"/>
              </w:rPr>
              <w:t>и) за формою,</w:t>
            </w:r>
            <w:r w:rsidRPr="003C66BB">
              <w:rPr>
                <w:rFonts w:ascii="Times New Roman" w:hAnsi="Times New Roman" w:cs="Times New Roman"/>
                <w:color w:val="333333"/>
                <w:sz w:val="24"/>
                <w:szCs w:val="24"/>
              </w:rPr>
              <w:t xml:space="preserve"> </w:t>
            </w:r>
            <w:r w:rsidRPr="003C66BB">
              <w:rPr>
                <w:rFonts w:ascii="Times New Roman" w:hAnsi="Times New Roman" w:cs="Times New Roman"/>
                <w:b/>
                <w:color w:val="333333"/>
                <w:sz w:val="24"/>
                <w:szCs w:val="24"/>
              </w:rPr>
              <w:t>установленою розпорядчим актом Національного банку та розміщеною на сторінці офіційного Інтернет-представництва Національного банку</w:t>
            </w:r>
            <w:r w:rsidRPr="00BA2725">
              <w:rPr>
                <w:rFonts w:ascii="Times New Roman" w:hAnsi="Times New Roman" w:cs="Times New Roman"/>
                <w:color w:val="333333"/>
                <w:sz w:val="24"/>
                <w:szCs w:val="24"/>
              </w:rPr>
              <w:t>. До заяви про виключення з Реєстру заявник додає копію рішення вищого органу управління колекторської компанії про припинення діяльності з врегулювання простроченої заборгованості за договорами, передбаченими в статті 3 Закону про споживче кредитування, або про припинення юридичної особи, засвідчену у встановленому порядку.</w:t>
            </w:r>
          </w:p>
        </w:tc>
      </w:tr>
      <w:tr w:rsidR="00F636C6" w:rsidRPr="00F72664" w14:paraId="462A1268" w14:textId="77777777" w:rsidTr="00B966CB">
        <w:trPr>
          <w:trHeight w:val="20"/>
          <w:ins w:id="135" w:author="Черноштан Анастасія Сергіївна" w:date="2025-07-09T18:16:00Z"/>
        </w:trPr>
        <w:tc>
          <w:tcPr>
            <w:tcW w:w="703" w:type="dxa"/>
          </w:tcPr>
          <w:p w14:paraId="1465BF8C" w14:textId="77777777" w:rsidR="00F636C6" w:rsidRPr="00F72664" w:rsidRDefault="00F636C6" w:rsidP="00F636C6">
            <w:pPr>
              <w:widowControl w:val="0"/>
              <w:numPr>
                <w:ilvl w:val="0"/>
                <w:numId w:val="6"/>
              </w:numPr>
              <w:tabs>
                <w:tab w:val="left" w:pos="311"/>
              </w:tabs>
              <w:ind w:left="0" w:firstLine="0"/>
              <w:jc w:val="center"/>
              <w:rPr>
                <w:ins w:id="136" w:author="Черноштан Анастасія Сергіївна" w:date="2025-07-09T18:16:00Z"/>
                <w:sz w:val="24"/>
                <w:szCs w:val="24"/>
              </w:rPr>
            </w:pPr>
          </w:p>
        </w:tc>
        <w:tc>
          <w:tcPr>
            <w:tcW w:w="6819" w:type="dxa"/>
            <w:gridSpan w:val="2"/>
          </w:tcPr>
          <w:p w14:paraId="791A7C8A" w14:textId="77777777" w:rsidR="00F636C6" w:rsidRPr="006474D2" w:rsidRDefault="00F636C6" w:rsidP="00F636C6">
            <w:pPr>
              <w:jc w:val="right"/>
              <w:rPr>
                <w:sz w:val="24"/>
                <w:szCs w:val="24"/>
              </w:rPr>
            </w:pPr>
            <w:r w:rsidRPr="006474D2">
              <w:rPr>
                <w:sz w:val="24"/>
                <w:szCs w:val="24"/>
              </w:rPr>
              <w:t xml:space="preserve">Додаток </w:t>
            </w:r>
            <w:r w:rsidRPr="00BA2725">
              <w:rPr>
                <w:b/>
                <w:strike/>
                <w:sz w:val="24"/>
                <w:szCs w:val="24"/>
              </w:rPr>
              <w:t>1</w:t>
            </w:r>
          </w:p>
          <w:p w14:paraId="0828C25B" w14:textId="77777777" w:rsidR="00F636C6" w:rsidRPr="006474D2" w:rsidRDefault="00F636C6" w:rsidP="00F636C6">
            <w:pPr>
              <w:jc w:val="right"/>
              <w:rPr>
                <w:sz w:val="24"/>
                <w:szCs w:val="24"/>
              </w:rPr>
            </w:pPr>
            <w:r w:rsidRPr="006474D2">
              <w:rPr>
                <w:sz w:val="24"/>
                <w:szCs w:val="24"/>
              </w:rPr>
              <w:t>до Положення про реєстрацію</w:t>
            </w:r>
          </w:p>
          <w:p w14:paraId="1EB4D93A" w14:textId="77777777" w:rsidR="00F636C6" w:rsidRPr="006474D2" w:rsidRDefault="00F636C6" w:rsidP="00F636C6">
            <w:pPr>
              <w:jc w:val="right"/>
              <w:rPr>
                <w:sz w:val="24"/>
                <w:szCs w:val="24"/>
              </w:rPr>
            </w:pPr>
            <w:r w:rsidRPr="006474D2">
              <w:rPr>
                <w:sz w:val="24"/>
                <w:szCs w:val="24"/>
              </w:rPr>
              <w:t>колекторських компаній</w:t>
            </w:r>
          </w:p>
          <w:p w14:paraId="1AFE5A71" w14:textId="77777777" w:rsidR="00F636C6" w:rsidRPr="006474D2" w:rsidRDefault="00F636C6" w:rsidP="00F636C6">
            <w:pPr>
              <w:jc w:val="right"/>
              <w:rPr>
                <w:sz w:val="24"/>
                <w:szCs w:val="24"/>
              </w:rPr>
            </w:pPr>
            <w:r w:rsidRPr="006474D2">
              <w:rPr>
                <w:sz w:val="24"/>
                <w:szCs w:val="24"/>
              </w:rPr>
              <w:t>(підпункт 2 пункту 67 глави 5 розділу I)</w:t>
            </w:r>
          </w:p>
          <w:p w14:paraId="2AE068C2" w14:textId="77777777" w:rsidR="00F636C6" w:rsidRPr="006474D2" w:rsidRDefault="00F636C6" w:rsidP="00F636C6">
            <w:pPr>
              <w:jc w:val="right"/>
              <w:rPr>
                <w:sz w:val="24"/>
                <w:szCs w:val="24"/>
              </w:rPr>
            </w:pPr>
          </w:p>
          <w:p w14:paraId="7E1FADCB" w14:textId="77777777" w:rsidR="00F636C6" w:rsidRPr="006474D2" w:rsidRDefault="00F636C6" w:rsidP="00F636C6">
            <w:pPr>
              <w:jc w:val="right"/>
              <w:rPr>
                <w:sz w:val="24"/>
                <w:szCs w:val="24"/>
              </w:rPr>
            </w:pPr>
          </w:p>
          <w:p w14:paraId="205B445A" w14:textId="77777777" w:rsidR="00F636C6" w:rsidRPr="006474D2" w:rsidRDefault="00F636C6" w:rsidP="00F636C6">
            <w:pPr>
              <w:jc w:val="center"/>
              <w:rPr>
                <w:color w:val="000000"/>
                <w:sz w:val="24"/>
                <w:szCs w:val="24"/>
              </w:rPr>
            </w:pPr>
            <w:r w:rsidRPr="006474D2">
              <w:rPr>
                <w:noProof/>
                <w:color w:val="000000"/>
                <w:sz w:val="24"/>
                <w:szCs w:val="24"/>
              </w:rPr>
              <w:drawing>
                <wp:inline distT="0" distB="0" distL="0" distR="0" wp14:anchorId="3F20962C" wp14:editId="602DDA9E">
                  <wp:extent cx="548640" cy="739140"/>
                  <wp:effectExtent l="0" t="0" r="3810" b="3810"/>
                  <wp:docPr id="1" name="Рисунок 1" descr="C:\1Работа\LIGA\2021\07\pb21103_IMG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Работа\LIGA\2021\07\pb21103_IMG_002.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8640" cy="739140"/>
                          </a:xfrm>
                          <a:prstGeom prst="rect">
                            <a:avLst/>
                          </a:prstGeom>
                          <a:noFill/>
                          <a:ln>
                            <a:noFill/>
                          </a:ln>
                        </pic:spPr>
                      </pic:pic>
                    </a:graphicData>
                  </a:graphic>
                </wp:inline>
              </w:drawing>
            </w:r>
            <w:r w:rsidRPr="006474D2">
              <w:rPr>
                <w:color w:val="000000"/>
                <w:sz w:val="24"/>
                <w:szCs w:val="24"/>
              </w:rPr>
              <w:t>  </w:t>
            </w:r>
          </w:p>
          <w:p w14:paraId="6859F10E" w14:textId="77777777" w:rsidR="00F636C6" w:rsidRPr="006474D2" w:rsidRDefault="00F636C6" w:rsidP="00F636C6">
            <w:pPr>
              <w:jc w:val="center"/>
              <w:rPr>
                <w:color w:val="000000"/>
                <w:sz w:val="24"/>
                <w:szCs w:val="24"/>
              </w:rPr>
            </w:pPr>
            <w:r w:rsidRPr="006474D2">
              <w:rPr>
                <w:bCs/>
                <w:color w:val="000000"/>
                <w:sz w:val="24"/>
                <w:szCs w:val="24"/>
              </w:rPr>
              <w:t>НАЦІОНАЛЬНИЙ БАНК УКРАЇНИ</w:t>
            </w:r>
          </w:p>
          <w:p w14:paraId="5D81A769" w14:textId="77777777" w:rsidR="00F636C6" w:rsidRPr="006474D2" w:rsidRDefault="00F636C6" w:rsidP="00F636C6">
            <w:pPr>
              <w:pStyle w:val="3"/>
              <w:jc w:val="center"/>
              <w:outlineLvl w:val="2"/>
              <w:rPr>
                <w:rFonts w:ascii="Times New Roman" w:hAnsi="Times New Roman" w:cs="Times New Roman"/>
                <w:color w:val="000000"/>
              </w:rPr>
            </w:pPr>
            <w:r w:rsidRPr="006474D2">
              <w:rPr>
                <w:rFonts w:ascii="Times New Roman" w:hAnsi="Times New Roman" w:cs="Times New Roman"/>
                <w:color w:val="000000"/>
              </w:rPr>
              <w:t>ВИТЯГ</w:t>
            </w:r>
            <w:r w:rsidRPr="006474D2">
              <w:rPr>
                <w:rFonts w:ascii="Times New Roman" w:hAnsi="Times New Roman" w:cs="Times New Roman"/>
                <w:color w:val="000000"/>
              </w:rPr>
              <w:br/>
              <w:t>з реєстру колекторських компаній</w:t>
            </w:r>
          </w:p>
          <w:tbl>
            <w:tblPr>
              <w:tblW w:w="8143" w:type="dxa"/>
              <w:tblLayout w:type="fixed"/>
              <w:tblLook w:val="04A0" w:firstRow="1" w:lastRow="0" w:firstColumn="1" w:lastColumn="0" w:noHBand="0" w:noVBand="1"/>
            </w:tblPr>
            <w:tblGrid>
              <w:gridCol w:w="5287"/>
              <w:gridCol w:w="1410"/>
              <w:gridCol w:w="1446"/>
            </w:tblGrid>
            <w:tr w:rsidR="00F636C6" w:rsidRPr="006474D2" w14:paraId="30B2944E" w14:textId="77777777" w:rsidTr="00D0250E">
              <w:trPr>
                <w:gridAfter w:val="1"/>
                <w:wAfter w:w="888" w:type="pct"/>
              </w:trPr>
              <w:tc>
                <w:tcPr>
                  <w:tcW w:w="4112" w:type="pct"/>
                  <w:gridSpan w:val="2"/>
                </w:tcPr>
                <w:p w14:paraId="5200549D" w14:textId="77777777" w:rsidR="00F636C6" w:rsidRPr="006474D2" w:rsidRDefault="00F636C6" w:rsidP="00F636C6">
                  <w:pPr>
                    <w:jc w:val="center"/>
                    <w:rPr>
                      <w:color w:val="000000"/>
                      <w:sz w:val="24"/>
                      <w:szCs w:val="24"/>
                    </w:rPr>
                  </w:pPr>
                  <w:r w:rsidRPr="006474D2">
                    <w:rPr>
                      <w:color w:val="000000"/>
                      <w:sz w:val="24"/>
                      <w:szCs w:val="24"/>
                    </w:rPr>
                    <w:t>(відповідно до статті 22 Закону України "Про споживче кредитування")</w:t>
                  </w:r>
                </w:p>
                <w:p w14:paraId="71BAF355" w14:textId="77777777" w:rsidR="00F636C6" w:rsidRPr="006474D2" w:rsidRDefault="00F636C6" w:rsidP="00F636C6">
                  <w:pPr>
                    <w:jc w:val="center"/>
                    <w:rPr>
                      <w:color w:val="000000"/>
                      <w:sz w:val="24"/>
                      <w:szCs w:val="24"/>
                    </w:rPr>
                  </w:pPr>
                  <w:r w:rsidRPr="006474D2">
                    <w:rPr>
                      <w:color w:val="000000"/>
                      <w:sz w:val="24"/>
                      <w:szCs w:val="24"/>
                    </w:rPr>
                    <w:t>  </w:t>
                  </w:r>
                  <w:r w:rsidRPr="006474D2">
                    <w:rPr>
                      <w:color w:val="000000"/>
                      <w:sz w:val="24"/>
                      <w:szCs w:val="24"/>
                    </w:rPr>
                    <w:br/>
                    <w:t>________________________________________________________________________________________________</w:t>
                  </w:r>
                  <w:r w:rsidRPr="006474D2">
                    <w:rPr>
                      <w:color w:val="000000"/>
                      <w:sz w:val="24"/>
                      <w:szCs w:val="24"/>
                    </w:rPr>
                    <w:br/>
                    <w:t>(найменування юридичної особи,</w:t>
                  </w:r>
                </w:p>
                <w:p w14:paraId="2C15FE17" w14:textId="77777777" w:rsidR="00F636C6" w:rsidRPr="006474D2" w:rsidRDefault="00F636C6" w:rsidP="00F636C6">
                  <w:pPr>
                    <w:jc w:val="center"/>
                    <w:rPr>
                      <w:color w:val="000000"/>
                      <w:sz w:val="24"/>
                      <w:szCs w:val="24"/>
                    </w:rPr>
                  </w:pPr>
                  <w:r w:rsidRPr="006474D2">
                    <w:rPr>
                      <w:color w:val="000000"/>
                      <w:sz w:val="24"/>
                      <w:szCs w:val="24"/>
                    </w:rPr>
                    <w:t>_____________________________________________________________________________________</w:t>
                  </w:r>
                  <w:r w:rsidRPr="006474D2">
                    <w:rPr>
                      <w:color w:val="000000"/>
                      <w:sz w:val="24"/>
                      <w:szCs w:val="24"/>
                    </w:rPr>
                    <w:br/>
                    <w:t>яка має право здійснювати врегулювання простроченої заборгованості)</w:t>
                  </w:r>
                </w:p>
                <w:p w14:paraId="62C175B8" w14:textId="77777777" w:rsidR="00F636C6" w:rsidRPr="006474D2" w:rsidRDefault="00F636C6" w:rsidP="00F636C6">
                  <w:pPr>
                    <w:jc w:val="center"/>
                    <w:rPr>
                      <w:color w:val="000000"/>
                      <w:sz w:val="24"/>
                      <w:szCs w:val="24"/>
                    </w:rPr>
                  </w:pPr>
                  <w:r w:rsidRPr="006474D2">
                    <w:rPr>
                      <w:color w:val="000000"/>
                      <w:sz w:val="24"/>
                      <w:szCs w:val="24"/>
                    </w:rPr>
                    <w:t>_____________________________________________________________________________________</w:t>
                  </w:r>
                  <w:r w:rsidRPr="006474D2">
                    <w:rPr>
                      <w:color w:val="000000"/>
                      <w:sz w:val="24"/>
                      <w:szCs w:val="24"/>
                    </w:rPr>
                    <w:br/>
                    <w:t>(ідентифікаційний код за ЄДРПОУ)</w:t>
                  </w:r>
                </w:p>
                <w:p w14:paraId="32CE0AFB" w14:textId="77777777" w:rsidR="00F636C6" w:rsidRPr="006474D2" w:rsidRDefault="00F636C6" w:rsidP="00F636C6">
                  <w:pPr>
                    <w:jc w:val="center"/>
                    <w:rPr>
                      <w:color w:val="000000"/>
                      <w:sz w:val="24"/>
                      <w:szCs w:val="24"/>
                    </w:rPr>
                  </w:pPr>
                  <w:r w:rsidRPr="006474D2">
                    <w:rPr>
                      <w:color w:val="000000"/>
                      <w:sz w:val="24"/>
                      <w:szCs w:val="24"/>
                    </w:rPr>
                    <w:t>_____________________________________________________________________________________</w:t>
                  </w:r>
                  <w:r w:rsidRPr="006474D2">
                    <w:rPr>
                      <w:color w:val="000000"/>
                      <w:sz w:val="24"/>
                      <w:szCs w:val="24"/>
                    </w:rPr>
                    <w:br/>
                    <w:t>(реєстраційний номер)</w:t>
                  </w:r>
                </w:p>
                <w:p w14:paraId="258811AE" w14:textId="77777777" w:rsidR="00F636C6" w:rsidRPr="006474D2" w:rsidRDefault="00F636C6" w:rsidP="00F636C6">
                  <w:pPr>
                    <w:jc w:val="center"/>
                    <w:rPr>
                      <w:color w:val="000000"/>
                      <w:sz w:val="24"/>
                      <w:szCs w:val="24"/>
                    </w:rPr>
                  </w:pPr>
                  <w:r w:rsidRPr="006474D2">
                    <w:rPr>
                      <w:color w:val="000000"/>
                      <w:sz w:val="24"/>
                      <w:szCs w:val="24"/>
                    </w:rPr>
                    <w:t>_____________________________________________________________________________________</w:t>
                  </w:r>
                  <w:r w:rsidRPr="006474D2">
                    <w:rPr>
                      <w:color w:val="000000"/>
                      <w:sz w:val="24"/>
                      <w:szCs w:val="24"/>
                    </w:rPr>
                    <w:br/>
                    <w:t>(дата включення до реєстру колекторських компаній)</w:t>
                  </w:r>
                </w:p>
                <w:p w14:paraId="701B1986" w14:textId="77777777" w:rsidR="00F636C6" w:rsidRPr="006474D2" w:rsidRDefault="00F636C6" w:rsidP="00F636C6">
                  <w:pPr>
                    <w:jc w:val="center"/>
                    <w:rPr>
                      <w:color w:val="000000"/>
                      <w:sz w:val="24"/>
                      <w:szCs w:val="24"/>
                    </w:rPr>
                  </w:pPr>
                  <w:r w:rsidRPr="006474D2">
                    <w:rPr>
                      <w:color w:val="000000"/>
                      <w:sz w:val="24"/>
                      <w:szCs w:val="24"/>
                    </w:rPr>
                    <w:t>_____________________________________________________________________________________</w:t>
                  </w:r>
                  <w:r w:rsidRPr="006474D2">
                    <w:rPr>
                      <w:color w:val="000000"/>
                      <w:sz w:val="24"/>
                      <w:szCs w:val="24"/>
                    </w:rPr>
                    <w:br/>
                    <w:t>(дата і номер рішення про включення до реєстру колекторських компаній)</w:t>
                  </w:r>
                </w:p>
                <w:p w14:paraId="5AAF174C" w14:textId="77777777" w:rsidR="00F636C6" w:rsidRPr="006474D2" w:rsidRDefault="00F636C6" w:rsidP="00F636C6">
                  <w:pPr>
                    <w:jc w:val="center"/>
                    <w:rPr>
                      <w:color w:val="000000"/>
                      <w:sz w:val="24"/>
                      <w:szCs w:val="24"/>
                    </w:rPr>
                  </w:pPr>
                  <w:r w:rsidRPr="006474D2">
                    <w:rPr>
                      <w:color w:val="000000"/>
                      <w:sz w:val="24"/>
                      <w:szCs w:val="24"/>
                    </w:rPr>
                    <w:t>_____________________________________________________________________________________</w:t>
                  </w:r>
                  <w:r w:rsidRPr="006474D2">
                    <w:rPr>
                      <w:color w:val="000000"/>
                      <w:sz w:val="24"/>
                      <w:szCs w:val="24"/>
                    </w:rPr>
                    <w:br/>
                    <w:t>(дата формування витягу)</w:t>
                  </w:r>
                </w:p>
                <w:p w14:paraId="0A1DB4ED" w14:textId="77777777" w:rsidR="00F636C6" w:rsidRPr="006474D2" w:rsidRDefault="00F636C6" w:rsidP="00F636C6">
                  <w:pPr>
                    <w:jc w:val="center"/>
                    <w:rPr>
                      <w:color w:val="000000"/>
                      <w:sz w:val="24"/>
                      <w:szCs w:val="24"/>
                    </w:rPr>
                  </w:pPr>
                </w:p>
              </w:tc>
            </w:tr>
            <w:tr w:rsidR="00F636C6" w:rsidRPr="006474D2" w14:paraId="3FABDBEB" w14:textId="77777777" w:rsidTr="00D0250E">
              <w:tc>
                <w:tcPr>
                  <w:tcW w:w="3246" w:type="pct"/>
                  <w:hideMark/>
                </w:tcPr>
                <w:p w14:paraId="4DF0549E" w14:textId="77777777" w:rsidR="00F636C6" w:rsidRPr="006474D2" w:rsidRDefault="00F636C6" w:rsidP="00F636C6">
                  <w:pPr>
                    <w:rPr>
                      <w:color w:val="000000"/>
                      <w:sz w:val="24"/>
                      <w:szCs w:val="24"/>
                    </w:rPr>
                  </w:pPr>
                  <w:r w:rsidRPr="006474D2">
                    <w:rPr>
                      <w:color w:val="000000"/>
                      <w:sz w:val="24"/>
                      <w:szCs w:val="24"/>
                    </w:rPr>
                    <w:t>Назва посади</w:t>
                  </w:r>
                </w:p>
              </w:tc>
              <w:tc>
                <w:tcPr>
                  <w:tcW w:w="866" w:type="pct"/>
                  <w:hideMark/>
                </w:tcPr>
                <w:p w14:paraId="17EB1AE6" w14:textId="77777777" w:rsidR="00F636C6" w:rsidRPr="006474D2" w:rsidRDefault="00F636C6" w:rsidP="00F636C6">
                  <w:pPr>
                    <w:jc w:val="center"/>
                    <w:rPr>
                      <w:color w:val="000000"/>
                      <w:sz w:val="24"/>
                      <w:szCs w:val="24"/>
                    </w:rPr>
                  </w:pPr>
                  <w:r w:rsidRPr="006474D2">
                    <w:rPr>
                      <w:color w:val="000000"/>
                      <w:sz w:val="24"/>
                      <w:szCs w:val="24"/>
                    </w:rPr>
                    <w:t>Підпис</w:t>
                  </w:r>
                </w:p>
              </w:tc>
              <w:tc>
                <w:tcPr>
                  <w:tcW w:w="888" w:type="pct"/>
                  <w:hideMark/>
                </w:tcPr>
                <w:p w14:paraId="3173B9CE" w14:textId="77777777" w:rsidR="00F636C6" w:rsidRPr="006474D2" w:rsidRDefault="00F636C6" w:rsidP="00F636C6">
                  <w:pPr>
                    <w:jc w:val="center"/>
                    <w:rPr>
                      <w:color w:val="000000"/>
                      <w:sz w:val="24"/>
                      <w:szCs w:val="24"/>
                    </w:rPr>
                  </w:pPr>
                  <w:r w:rsidRPr="006474D2">
                    <w:rPr>
                      <w:color w:val="000000"/>
                      <w:sz w:val="24"/>
                      <w:szCs w:val="24"/>
                    </w:rPr>
                    <w:t>Ім'я та ПРІЗВИЩЕ</w:t>
                  </w:r>
                </w:p>
              </w:tc>
            </w:tr>
          </w:tbl>
          <w:p w14:paraId="1E721FB9" w14:textId="77777777" w:rsidR="00F636C6" w:rsidRPr="006474D2" w:rsidRDefault="00F636C6" w:rsidP="00F636C6">
            <w:pPr>
              <w:pStyle w:val="a7"/>
              <w:shd w:val="clear" w:color="auto" w:fill="FFFFFF"/>
              <w:spacing w:after="150"/>
              <w:ind w:firstLine="450"/>
              <w:rPr>
                <w:ins w:id="137" w:author="Черноштан Анастасія Сергіївна" w:date="2025-07-09T18:16:00Z"/>
                <w:rFonts w:ascii="Times New Roman" w:hAnsi="Times New Roman" w:cs="Times New Roman"/>
                <w:color w:val="333333"/>
                <w:sz w:val="24"/>
                <w:szCs w:val="24"/>
              </w:rPr>
            </w:pPr>
          </w:p>
        </w:tc>
        <w:tc>
          <w:tcPr>
            <w:tcW w:w="6932" w:type="dxa"/>
          </w:tcPr>
          <w:p w14:paraId="1A38013B" w14:textId="4A64ABFB" w:rsidR="00F636C6" w:rsidRPr="00BA2725" w:rsidRDefault="00F636C6" w:rsidP="00F636C6">
            <w:pPr>
              <w:jc w:val="right"/>
              <w:rPr>
                <w:sz w:val="24"/>
                <w:szCs w:val="24"/>
              </w:rPr>
            </w:pPr>
            <w:r>
              <w:rPr>
                <w:sz w:val="24"/>
                <w:szCs w:val="24"/>
              </w:rPr>
              <w:t xml:space="preserve">Додаток </w:t>
            </w:r>
          </w:p>
          <w:p w14:paraId="7193FC5D" w14:textId="77777777" w:rsidR="00F636C6" w:rsidRPr="00BA2725" w:rsidRDefault="00F636C6" w:rsidP="00F636C6">
            <w:pPr>
              <w:jc w:val="right"/>
              <w:rPr>
                <w:sz w:val="24"/>
                <w:szCs w:val="24"/>
              </w:rPr>
            </w:pPr>
            <w:r w:rsidRPr="00BA2725">
              <w:rPr>
                <w:sz w:val="24"/>
                <w:szCs w:val="24"/>
              </w:rPr>
              <w:t>до Положення про реєстрацію</w:t>
            </w:r>
          </w:p>
          <w:p w14:paraId="55456402" w14:textId="77777777" w:rsidR="00F636C6" w:rsidRPr="00BA2725" w:rsidRDefault="00F636C6" w:rsidP="00F636C6">
            <w:pPr>
              <w:jc w:val="right"/>
              <w:rPr>
                <w:sz w:val="24"/>
                <w:szCs w:val="24"/>
              </w:rPr>
            </w:pPr>
            <w:r w:rsidRPr="00BA2725">
              <w:rPr>
                <w:sz w:val="24"/>
                <w:szCs w:val="24"/>
              </w:rPr>
              <w:t>колекторських компаній</w:t>
            </w:r>
          </w:p>
          <w:p w14:paraId="621A940A" w14:textId="77777777" w:rsidR="00F636C6" w:rsidRPr="00BA2725" w:rsidRDefault="00F636C6" w:rsidP="00F636C6">
            <w:pPr>
              <w:jc w:val="right"/>
              <w:rPr>
                <w:sz w:val="24"/>
                <w:szCs w:val="24"/>
              </w:rPr>
            </w:pPr>
            <w:r w:rsidRPr="00BA2725">
              <w:rPr>
                <w:sz w:val="24"/>
                <w:szCs w:val="24"/>
              </w:rPr>
              <w:t>(підпункт 2 пункту 67 глави 5 розділу I)</w:t>
            </w:r>
          </w:p>
          <w:p w14:paraId="30AE3261" w14:textId="77777777" w:rsidR="00F636C6" w:rsidRPr="00BA2725" w:rsidRDefault="00F636C6" w:rsidP="00F636C6">
            <w:pPr>
              <w:jc w:val="right"/>
              <w:rPr>
                <w:sz w:val="24"/>
                <w:szCs w:val="24"/>
              </w:rPr>
            </w:pPr>
          </w:p>
          <w:p w14:paraId="25CF788D" w14:textId="77777777" w:rsidR="00F636C6" w:rsidRPr="00BA2725" w:rsidRDefault="00F636C6" w:rsidP="00F636C6">
            <w:pPr>
              <w:jc w:val="right"/>
              <w:rPr>
                <w:sz w:val="24"/>
                <w:szCs w:val="24"/>
              </w:rPr>
            </w:pPr>
          </w:p>
          <w:p w14:paraId="23506D60" w14:textId="77777777" w:rsidR="00F636C6" w:rsidRPr="00BA2725" w:rsidRDefault="00F636C6" w:rsidP="00F636C6">
            <w:pPr>
              <w:jc w:val="center"/>
              <w:rPr>
                <w:color w:val="000000"/>
                <w:sz w:val="24"/>
                <w:szCs w:val="24"/>
              </w:rPr>
            </w:pPr>
            <w:r w:rsidRPr="00BA2725">
              <w:rPr>
                <w:noProof/>
                <w:color w:val="000000"/>
                <w:sz w:val="24"/>
                <w:szCs w:val="24"/>
              </w:rPr>
              <w:drawing>
                <wp:inline distT="0" distB="0" distL="0" distR="0" wp14:anchorId="0C28E186" wp14:editId="17609185">
                  <wp:extent cx="548640" cy="739140"/>
                  <wp:effectExtent l="0" t="0" r="3810" b="3810"/>
                  <wp:docPr id="2" name="Рисунок 2" descr="C:\1Работа\LIGA\2021\07\pb21103_IMG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Работа\LIGA\2021\07\pb21103_IMG_002.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8640" cy="739140"/>
                          </a:xfrm>
                          <a:prstGeom prst="rect">
                            <a:avLst/>
                          </a:prstGeom>
                          <a:noFill/>
                          <a:ln>
                            <a:noFill/>
                          </a:ln>
                        </pic:spPr>
                      </pic:pic>
                    </a:graphicData>
                  </a:graphic>
                </wp:inline>
              </w:drawing>
            </w:r>
            <w:r w:rsidRPr="00BA2725">
              <w:rPr>
                <w:color w:val="000000"/>
                <w:sz w:val="24"/>
                <w:szCs w:val="24"/>
              </w:rPr>
              <w:t>  </w:t>
            </w:r>
          </w:p>
          <w:p w14:paraId="5F80BF89" w14:textId="77777777" w:rsidR="00F636C6" w:rsidRPr="00BA2725" w:rsidRDefault="00F636C6" w:rsidP="00F636C6">
            <w:pPr>
              <w:jc w:val="center"/>
              <w:rPr>
                <w:color w:val="000000"/>
                <w:sz w:val="24"/>
                <w:szCs w:val="24"/>
              </w:rPr>
            </w:pPr>
            <w:r w:rsidRPr="00BA2725">
              <w:rPr>
                <w:bCs/>
                <w:color w:val="000000"/>
                <w:sz w:val="24"/>
                <w:szCs w:val="24"/>
              </w:rPr>
              <w:t>НАЦІОНАЛЬНИЙ БАНК УКРАЇНИ</w:t>
            </w:r>
          </w:p>
          <w:p w14:paraId="6940C56E" w14:textId="77777777" w:rsidR="00F636C6" w:rsidRPr="00BA2725" w:rsidRDefault="00F636C6" w:rsidP="00F636C6">
            <w:pPr>
              <w:pStyle w:val="3"/>
              <w:jc w:val="center"/>
              <w:outlineLvl w:val="2"/>
              <w:rPr>
                <w:rFonts w:ascii="Times New Roman" w:hAnsi="Times New Roman" w:cs="Times New Roman"/>
                <w:color w:val="000000"/>
              </w:rPr>
            </w:pPr>
            <w:r w:rsidRPr="00BA2725">
              <w:rPr>
                <w:rFonts w:ascii="Times New Roman" w:hAnsi="Times New Roman" w:cs="Times New Roman"/>
                <w:color w:val="000000"/>
              </w:rPr>
              <w:t>ВИТЯГ</w:t>
            </w:r>
            <w:r w:rsidRPr="00BA2725">
              <w:rPr>
                <w:rFonts w:ascii="Times New Roman" w:hAnsi="Times New Roman" w:cs="Times New Roman"/>
                <w:color w:val="000000"/>
              </w:rPr>
              <w:br/>
              <w:t>з реєстру колекторських компаній</w:t>
            </w:r>
          </w:p>
          <w:tbl>
            <w:tblPr>
              <w:tblW w:w="8143" w:type="dxa"/>
              <w:tblLayout w:type="fixed"/>
              <w:tblLook w:val="04A0" w:firstRow="1" w:lastRow="0" w:firstColumn="1" w:lastColumn="0" w:noHBand="0" w:noVBand="1"/>
            </w:tblPr>
            <w:tblGrid>
              <w:gridCol w:w="5287"/>
              <w:gridCol w:w="1410"/>
              <w:gridCol w:w="1446"/>
            </w:tblGrid>
            <w:tr w:rsidR="00F636C6" w:rsidRPr="00BA2725" w14:paraId="03755BB5" w14:textId="77777777" w:rsidTr="00D0250E">
              <w:trPr>
                <w:gridAfter w:val="1"/>
                <w:wAfter w:w="888" w:type="pct"/>
              </w:trPr>
              <w:tc>
                <w:tcPr>
                  <w:tcW w:w="4112" w:type="pct"/>
                  <w:gridSpan w:val="2"/>
                </w:tcPr>
                <w:p w14:paraId="74E304EB" w14:textId="77777777" w:rsidR="00F636C6" w:rsidRPr="00BA2725" w:rsidRDefault="00F636C6" w:rsidP="00F636C6">
                  <w:pPr>
                    <w:jc w:val="center"/>
                    <w:rPr>
                      <w:color w:val="000000"/>
                      <w:sz w:val="24"/>
                      <w:szCs w:val="24"/>
                    </w:rPr>
                  </w:pPr>
                  <w:r w:rsidRPr="00BA2725">
                    <w:rPr>
                      <w:color w:val="000000"/>
                      <w:sz w:val="24"/>
                      <w:szCs w:val="24"/>
                    </w:rPr>
                    <w:t>(відповідно до статті 22 Закону України "Про споживче кредитування")</w:t>
                  </w:r>
                </w:p>
                <w:p w14:paraId="4440A428" w14:textId="77777777" w:rsidR="00F636C6" w:rsidRPr="00BA2725" w:rsidRDefault="00F636C6" w:rsidP="00F636C6">
                  <w:pPr>
                    <w:jc w:val="center"/>
                    <w:rPr>
                      <w:color w:val="000000"/>
                      <w:sz w:val="24"/>
                      <w:szCs w:val="24"/>
                    </w:rPr>
                  </w:pPr>
                  <w:r w:rsidRPr="00BA2725">
                    <w:rPr>
                      <w:color w:val="000000"/>
                      <w:sz w:val="24"/>
                      <w:szCs w:val="24"/>
                    </w:rPr>
                    <w:t>  </w:t>
                  </w:r>
                  <w:r w:rsidRPr="00BA2725">
                    <w:rPr>
                      <w:color w:val="000000"/>
                      <w:sz w:val="24"/>
                      <w:szCs w:val="24"/>
                    </w:rPr>
                    <w:br/>
                    <w:t>________________________________________________________________________________________________</w:t>
                  </w:r>
                  <w:r w:rsidRPr="00BA2725">
                    <w:rPr>
                      <w:color w:val="000000"/>
                      <w:sz w:val="24"/>
                      <w:szCs w:val="24"/>
                    </w:rPr>
                    <w:br/>
                    <w:t>(найменування юридичної особи,</w:t>
                  </w:r>
                </w:p>
                <w:p w14:paraId="7EE664E0" w14:textId="77777777" w:rsidR="00F636C6" w:rsidRPr="00BA2725" w:rsidRDefault="00F636C6" w:rsidP="00F636C6">
                  <w:pPr>
                    <w:jc w:val="center"/>
                    <w:rPr>
                      <w:color w:val="000000"/>
                      <w:sz w:val="24"/>
                      <w:szCs w:val="24"/>
                    </w:rPr>
                  </w:pPr>
                  <w:r w:rsidRPr="00BA2725">
                    <w:rPr>
                      <w:color w:val="000000"/>
                      <w:sz w:val="24"/>
                      <w:szCs w:val="24"/>
                    </w:rPr>
                    <w:t>_____________________________________________________________________________________</w:t>
                  </w:r>
                  <w:r w:rsidRPr="00BA2725">
                    <w:rPr>
                      <w:color w:val="000000"/>
                      <w:sz w:val="24"/>
                      <w:szCs w:val="24"/>
                    </w:rPr>
                    <w:br/>
                    <w:t>яка має право здійснювати врегулювання простроченої заборгованості)</w:t>
                  </w:r>
                </w:p>
                <w:p w14:paraId="67B8D71D" w14:textId="77777777" w:rsidR="00F636C6" w:rsidRPr="00BA2725" w:rsidRDefault="00F636C6" w:rsidP="00F636C6">
                  <w:pPr>
                    <w:jc w:val="center"/>
                    <w:rPr>
                      <w:color w:val="000000"/>
                      <w:sz w:val="24"/>
                      <w:szCs w:val="24"/>
                    </w:rPr>
                  </w:pPr>
                  <w:r w:rsidRPr="00BA2725">
                    <w:rPr>
                      <w:color w:val="000000"/>
                      <w:sz w:val="24"/>
                      <w:szCs w:val="24"/>
                    </w:rPr>
                    <w:t>_____________________________________________________________________________________</w:t>
                  </w:r>
                  <w:r w:rsidRPr="00BA2725">
                    <w:rPr>
                      <w:color w:val="000000"/>
                      <w:sz w:val="24"/>
                      <w:szCs w:val="24"/>
                    </w:rPr>
                    <w:br/>
                    <w:t>(ідентифікаційний код за ЄДРПОУ)</w:t>
                  </w:r>
                </w:p>
                <w:p w14:paraId="3921698C" w14:textId="77777777" w:rsidR="00F636C6" w:rsidRPr="00BA2725" w:rsidRDefault="00F636C6" w:rsidP="00F636C6">
                  <w:pPr>
                    <w:jc w:val="center"/>
                    <w:rPr>
                      <w:color w:val="000000"/>
                      <w:sz w:val="24"/>
                      <w:szCs w:val="24"/>
                    </w:rPr>
                  </w:pPr>
                  <w:r w:rsidRPr="00BA2725">
                    <w:rPr>
                      <w:color w:val="000000"/>
                      <w:sz w:val="24"/>
                      <w:szCs w:val="24"/>
                    </w:rPr>
                    <w:t>_____________________________________________________________________________________</w:t>
                  </w:r>
                  <w:r w:rsidRPr="00BA2725">
                    <w:rPr>
                      <w:color w:val="000000"/>
                      <w:sz w:val="24"/>
                      <w:szCs w:val="24"/>
                    </w:rPr>
                    <w:br/>
                    <w:t>(реєстраційний номер)</w:t>
                  </w:r>
                </w:p>
                <w:p w14:paraId="51DAFCEB" w14:textId="77777777" w:rsidR="00F636C6" w:rsidRPr="00BA2725" w:rsidRDefault="00F636C6" w:rsidP="00F636C6">
                  <w:pPr>
                    <w:jc w:val="center"/>
                    <w:rPr>
                      <w:color w:val="000000"/>
                      <w:sz w:val="24"/>
                      <w:szCs w:val="24"/>
                    </w:rPr>
                  </w:pPr>
                  <w:r w:rsidRPr="00BA2725">
                    <w:rPr>
                      <w:color w:val="000000"/>
                      <w:sz w:val="24"/>
                      <w:szCs w:val="24"/>
                    </w:rPr>
                    <w:t>_____________________________________________________________________________________</w:t>
                  </w:r>
                  <w:r w:rsidRPr="00BA2725">
                    <w:rPr>
                      <w:color w:val="000000"/>
                      <w:sz w:val="24"/>
                      <w:szCs w:val="24"/>
                    </w:rPr>
                    <w:br/>
                    <w:t>(дата включення до реєстру колекторських компаній)</w:t>
                  </w:r>
                </w:p>
                <w:p w14:paraId="5925B423" w14:textId="77777777" w:rsidR="00F636C6" w:rsidRPr="00BA2725" w:rsidRDefault="00F636C6" w:rsidP="00F636C6">
                  <w:pPr>
                    <w:jc w:val="center"/>
                    <w:rPr>
                      <w:color w:val="000000"/>
                      <w:sz w:val="24"/>
                      <w:szCs w:val="24"/>
                    </w:rPr>
                  </w:pPr>
                  <w:r w:rsidRPr="00BA2725">
                    <w:rPr>
                      <w:color w:val="000000"/>
                      <w:sz w:val="24"/>
                      <w:szCs w:val="24"/>
                    </w:rPr>
                    <w:t>_____________________________________________________________________________________</w:t>
                  </w:r>
                  <w:r w:rsidRPr="00BA2725">
                    <w:rPr>
                      <w:color w:val="000000"/>
                      <w:sz w:val="24"/>
                      <w:szCs w:val="24"/>
                    </w:rPr>
                    <w:br/>
                    <w:t>(дата і номер рішення про включення до реєстру колекторських компаній)</w:t>
                  </w:r>
                </w:p>
                <w:p w14:paraId="167C8AB8" w14:textId="77777777" w:rsidR="00F636C6" w:rsidRPr="00BA2725" w:rsidRDefault="00F636C6" w:rsidP="00F636C6">
                  <w:pPr>
                    <w:jc w:val="center"/>
                    <w:rPr>
                      <w:color w:val="000000"/>
                      <w:sz w:val="24"/>
                      <w:szCs w:val="24"/>
                    </w:rPr>
                  </w:pPr>
                  <w:r w:rsidRPr="00BA2725">
                    <w:rPr>
                      <w:color w:val="000000"/>
                      <w:sz w:val="24"/>
                      <w:szCs w:val="24"/>
                    </w:rPr>
                    <w:t>_____________________________________________________________________________________</w:t>
                  </w:r>
                  <w:r w:rsidRPr="00BA2725">
                    <w:rPr>
                      <w:color w:val="000000"/>
                      <w:sz w:val="24"/>
                      <w:szCs w:val="24"/>
                    </w:rPr>
                    <w:br/>
                    <w:t>(дата формування витягу)</w:t>
                  </w:r>
                </w:p>
                <w:p w14:paraId="42E26CD1" w14:textId="77777777" w:rsidR="00F636C6" w:rsidRPr="00BA2725" w:rsidRDefault="00F636C6" w:rsidP="00F636C6">
                  <w:pPr>
                    <w:jc w:val="center"/>
                    <w:rPr>
                      <w:color w:val="000000"/>
                      <w:sz w:val="24"/>
                      <w:szCs w:val="24"/>
                    </w:rPr>
                  </w:pPr>
                </w:p>
              </w:tc>
            </w:tr>
            <w:tr w:rsidR="00F636C6" w:rsidRPr="00BA2725" w14:paraId="3F466F4E" w14:textId="77777777" w:rsidTr="00D0250E">
              <w:tc>
                <w:tcPr>
                  <w:tcW w:w="3246" w:type="pct"/>
                  <w:hideMark/>
                </w:tcPr>
                <w:p w14:paraId="484BD0B2" w14:textId="77777777" w:rsidR="00F636C6" w:rsidRPr="00BA2725" w:rsidRDefault="00F636C6" w:rsidP="00F636C6">
                  <w:pPr>
                    <w:rPr>
                      <w:color w:val="000000"/>
                      <w:sz w:val="24"/>
                      <w:szCs w:val="24"/>
                    </w:rPr>
                  </w:pPr>
                  <w:r w:rsidRPr="00BA2725">
                    <w:rPr>
                      <w:color w:val="000000"/>
                      <w:sz w:val="24"/>
                      <w:szCs w:val="24"/>
                    </w:rPr>
                    <w:t>Назва посади</w:t>
                  </w:r>
                </w:p>
              </w:tc>
              <w:tc>
                <w:tcPr>
                  <w:tcW w:w="866" w:type="pct"/>
                  <w:hideMark/>
                </w:tcPr>
                <w:p w14:paraId="1F92215F" w14:textId="77777777" w:rsidR="00F636C6" w:rsidRPr="00BA2725" w:rsidRDefault="00F636C6" w:rsidP="00F636C6">
                  <w:pPr>
                    <w:jc w:val="center"/>
                    <w:rPr>
                      <w:color w:val="000000"/>
                      <w:sz w:val="24"/>
                      <w:szCs w:val="24"/>
                    </w:rPr>
                  </w:pPr>
                  <w:r w:rsidRPr="00BA2725">
                    <w:rPr>
                      <w:color w:val="000000"/>
                      <w:sz w:val="24"/>
                      <w:szCs w:val="24"/>
                    </w:rPr>
                    <w:t>Підпис</w:t>
                  </w:r>
                </w:p>
              </w:tc>
              <w:tc>
                <w:tcPr>
                  <w:tcW w:w="888" w:type="pct"/>
                  <w:hideMark/>
                </w:tcPr>
                <w:p w14:paraId="4416F1C8" w14:textId="77777777" w:rsidR="00F636C6" w:rsidRPr="00BA2725" w:rsidRDefault="00F636C6" w:rsidP="00F636C6">
                  <w:pPr>
                    <w:jc w:val="center"/>
                    <w:rPr>
                      <w:color w:val="000000"/>
                      <w:sz w:val="24"/>
                      <w:szCs w:val="24"/>
                    </w:rPr>
                  </w:pPr>
                  <w:r w:rsidRPr="00BA2725">
                    <w:rPr>
                      <w:color w:val="000000"/>
                      <w:sz w:val="24"/>
                      <w:szCs w:val="24"/>
                    </w:rPr>
                    <w:t>Ім'я та ПРІЗВИЩЕ</w:t>
                  </w:r>
                </w:p>
              </w:tc>
            </w:tr>
          </w:tbl>
          <w:p w14:paraId="1B37C916" w14:textId="77777777" w:rsidR="00F636C6" w:rsidRPr="00BA2725" w:rsidRDefault="00F636C6" w:rsidP="00F636C6">
            <w:pPr>
              <w:pStyle w:val="a7"/>
              <w:shd w:val="clear" w:color="auto" w:fill="FFFFFF"/>
              <w:spacing w:after="150"/>
              <w:ind w:firstLine="450"/>
              <w:rPr>
                <w:ins w:id="138" w:author="Черноштан Анастасія Сергіївна" w:date="2025-07-09T18:16:00Z"/>
                <w:rFonts w:ascii="Times New Roman" w:hAnsi="Times New Roman" w:cs="Times New Roman"/>
                <w:color w:val="333333"/>
                <w:sz w:val="24"/>
                <w:szCs w:val="24"/>
              </w:rPr>
            </w:pPr>
          </w:p>
        </w:tc>
      </w:tr>
      <w:tr w:rsidR="00F636C6" w:rsidRPr="00F72664" w14:paraId="63E760EF" w14:textId="77777777" w:rsidTr="00B966CB">
        <w:trPr>
          <w:trHeight w:val="20"/>
        </w:trPr>
        <w:tc>
          <w:tcPr>
            <w:tcW w:w="703" w:type="dxa"/>
          </w:tcPr>
          <w:p w14:paraId="7CEE4681"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72BA6557" w14:textId="73CEBF60" w:rsidR="00F636C6" w:rsidRPr="00B64B36" w:rsidRDefault="00F636C6" w:rsidP="00F636C6">
            <w:pPr>
              <w:pStyle w:val="rvps14"/>
              <w:spacing w:before="150" w:after="150"/>
              <w:jc w:val="right"/>
              <w:rPr>
                <w:b/>
                <w:strike/>
                <w:color w:val="333333"/>
              </w:rPr>
            </w:pPr>
            <w:r w:rsidRPr="00B64B36">
              <w:rPr>
                <w:b/>
                <w:strike/>
                <w:color w:val="333333"/>
              </w:rPr>
              <w:t>Додаток 2</w:t>
            </w:r>
            <w:r w:rsidRPr="00B64B36">
              <w:rPr>
                <w:b/>
                <w:strike/>
                <w:color w:val="333333"/>
              </w:rPr>
              <w:br/>
              <w:t>до Положення про реєстрацію</w:t>
            </w:r>
            <w:r w:rsidRPr="00B64B36">
              <w:rPr>
                <w:b/>
                <w:strike/>
                <w:color w:val="333333"/>
              </w:rPr>
              <w:br/>
              <w:t>колекторських компаній</w:t>
            </w:r>
            <w:r w:rsidRPr="00B64B36">
              <w:rPr>
                <w:b/>
                <w:strike/>
                <w:color w:val="333333"/>
              </w:rPr>
              <w:br/>
              <w:t>(підпункт 1 пункту 77 глави 7 розділу II)</w:t>
            </w:r>
          </w:p>
          <w:tbl>
            <w:tblPr>
              <w:tblW w:w="8020" w:type="dxa"/>
              <w:tblLayout w:type="fixed"/>
              <w:tblLook w:val="04A0" w:firstRow="1" w:lastRow="0" w:firstColumn="1" w:lastColumn="0" w:noHBand="0" w:noVBand="1"/>
            </w:tblPr>
            <w:tblGrid>
              <w:gridCol w:w="3295"/>
              <w:gridCol w:w="4725"/>
            </w:tblGrid>
            <w:tr w:rsidR="00F636C6" w:rsidRPr="00B64B36" w14:paraId="0A78CECF" w14:textId="77777777" w:rsidTr="00F44119">
              <w:tc>
                <w:tcPr>
                  <w:tcW w:w="2054" w:type="pct"/>
                  <w:hideMark/>
                </w:tcPr>
                <w:p w14:paraId="58DD5374" w14:textId="77777777" w:rsidR="00F636C6" w:rsidRPr="00B64B36" w:rsidRDefault="00F636C6" w:rsidP="00F636C6">
                  <w:pPr>
                    <w:rPr>
                      <w:b/>
                      <w:strike/>
                      <w:sz w:val="24"/>
                      <w:szCs w:val="24"/>
                    </w:rPr>
                  </w:pPr>
                  <w:r w:rsidRPr="00B64B36">
                    <w:rPr>
                      <w:b/>
                      <w:strike/>
                      <w:sz w:val="24"/>
                      <w:szCs w:val="24"/>
                    </w:rPr>
                    <w:t> </w:t>
                  </w:r>
                </w:p>
              </w:tc>
              <w:tc>
                <w:tcPr>
                  <w:tcW w:w="2946" w:type="pct"/>
                  <w:hideMark/>
                </w:tcPr>
                <w:p w14:paraId="3DD75F89" w14:textId="77777777" w:rsidR="00F636C6" w:rsidRPr="00B64B36" w:rsidRDefault="00F636C6" w:rsidP="00F636C6">
                  <w:pPr>
                    <w:ind w:hanging="33"/>
                    <w:rPr>
                      <w:b/>
                      <w:strike/>
                      <w:sz w:val="24"/>
                      <w:szCs w:val="24"/>
                    </w:rPr>
                  </w:pPr>
                  <w:r w:rsidRPr="00B64B36">
                    <w:rPr>
                      <w:b/>
                      <w:strike/>
                      <w:sz w:val="24"/>
                      <w:szCs w:val="24"/>
                    </w:rPr>
                    <w:t>Національному банку України</w:t>
                  </w:r>
                </w:p>
              </w:tc>
            </w:tr>
          </w:tbl>
          <w:p w14:paraId="57A28BFA" w14:textId="77777777" w:rsidR="00F636C6" w:rsidRPr="00B64B36" w:rsidRDefault="00F636C6" w:rsidP="00F636C6">
            <w:pPr>
              <w:jc w:val="center"/>
              <w:rPr>
                <w:b/>
                <w:strike/>
                <w:sz w:val="24"/>
                <w:szCs w:val="24"/>
              </w:rPr>
            </w:pPr>
            <w:r w:rsidRPr="00B64B36">
              <w:rPr>
                <w:b/>
                <w:strike/>
                <w:sz w:val="24"/>
                <w:szCs w:val="24"/>
              </w:rPr>
              <w:t>ЗАЯВА</w:t>
            </w:r>
            <w:r w:rsidRPr="00B64B36">
              <w:rPr>
                <w:b/>
                <w:strike/>
                <w:sz w:val="24"/>
                <w:szCs w:val="24"/>
              </w:rPr>
              <w:br/>
              <w:t>про включення юридичної особи до реєстру колекторських компаній</w:t>
            </w:r>
          </w:p>
          <w:tbl>
            <w:tblPr>
              <w:tblW w:w="7271" w:type="dxa"/>
              <w:tblLayout w:type="fixed"/>
              <w:tblLook w:val="04A0" w:firstRow="1" w:lastRow="0" w:firstColumn="1" w:lastColumn="0" w:noHBand="0" w:noVBand="1"/>
            </w:tblPr>
            <w:tblGrid>
              <w:gridCol w:w="3569"/>
              <w:gridCol w:w="3127"/>
              <w:gridCol w:w="339"/>
              <w:gridCol w:w="236"/>
            </w:tblGrid>
            <w:tr w:rsidR="00F636C6" w:rsidRPr="00B64B36" w14:paraId="24C709EF" w14:textId="77777777" w:rsidTr="00F44119">
              <w:trPr>
                <w:gridAfter w:val="2"/>
                <w:wAfter w:w="395" w:type="pct"/>
              </w:trPr>
              <w:tc>
                <w:tcPr>
                  <w:tcW w:w="4605" w:type="pct"/>
                  <w:gridSpan w:val="2"/>
                  <w:hideMark/>
                </w:tcPr>
                <w:p w14:paraId="11E0D92E" w14:textId="77777777" w:rsidR="00F636C6" w:rsidRPr="00B64B36" w:rsidRDefault="00F636C6" w:rsidP="00F636C6">
                  <w:pPr>
                    <w:jc w:val="center"/>
                    <w:rPr>
                      <w:b/>
                      <w:strike/>
                      <w:sz w:val="24"/>
                      <w:szCs w:val="24"/>
                    </w:rPr>
                  </w:pPr>
                  <w:r w:rsidRPr="00B64B36">
                    <w:rPr>
                      <w:b/>
                      <w:strike/>
                      <w:sz w:val="24"/>
                      <w:szCs w:val="24"/>
                    </w:rPr>
                    <w:t>Заявник ______________________________________________________________________________</w:t>
                  </w:r>
                  <w:r w:rsidRPr="00B64B36">
                    <w:rPr>
                      <w:b/>
                      <w:strike/>
                      <w:sz w:val="24"/>
                      <w:szCs w:val="24"/>
                    </w:rPr>
                    <w:br/>
                    <w:t>(повне найменування)</w:t>
                  </w:r>
                  <w:r w:rsidRPr="00B64B36">
                    <w:rPr>
                      <w:b/>
                      <w:strike/>
                      <w:sz w:val="24"/>
                      <w:szCs w:val="24"/>
                    </w:rPr>
                    <w:br/>
                  </w:r>
                  <w:r w:rsidRPr="00B64B36">
                    <w:rPr>
                      <w:b/>
                      <w:strike/>
                      <w:sz w:val="24"/>
                      <w:szCs w:val="24"/>
                    </w:rPr>
                    <w:br/>
                    <w:t>_____________________________________________________________________________________</w:t>
                  </w:r>
                  <w:r w:rsidRPr="00B64B36">
                    <w:rPr>
                      <w:b/>
                      <w:strike/>
                      <w:sz w:val="24"/>
                      <w:szCs w:val="24"/>
                    </w:rPr>
                    <w:br/>
                    <w:t>(ідентифікаційний код за ЄДРПОУ)</w:t>
                  </w:r>
                  <w:r w:rsidRPr="00B64B36">
                    <w:rPr>
                      <w:b/>
                      <w:strike/>
                      <w:sz w:val="24"/>
                      <w:szCs w:val="24"/>
                    </w:rPr>
                    <w:br/>
                  </w:r>
                  <w:r w:rsidRPr="00B64B36">
                    <w:rPr>
                      <w:b/>
                      <w:strike/>
                      <w:sz w:val="24"/>
                      <w:szCs w:val="24"/>
                    </w:rPr>
                    <w:br/>
                    <w:t>_____________________________________________________________________________________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(місцезнаходження)</w:t>
                  </w:r>
                </w:p>
                <w:p w14:paraId="79F867A4" w14:textId="77777777" w:rsidR="00F636C6" w:rsidRPr="00B64B36" w:rsidRDefault="00F636C6" w:rsidP="00F636C6">
                  <w:pPr>
                    <w:jc w:val="center"/>
                    <w:rPr>
                      <w:b/>
                      <w:strike/>
                      <w:sz w:val="24"/>
                      <w:szCs w:val="24"/>
                    </w:rPr>
                  </w:pPr>
                  <w:r w:rsidRPr="00B64B36">
                    <w:rPr>
                      <w:b/>
                      <w:strike/>
                      <w:sz w:val="24"/>
                      <w:szCs w:val="24"/>
                    </w:rPr>
                    <w:t>в особі ______________________________________________________________________________,</w:t>
                  </w:r>
                  <w:r w:rsidRPr="00B64B36">
                    <w:rPr>
                      <w:b/>
                      <w:strike/>
                      <w:sz w:val="24"/>
                      <w:szCs w:val="24"/>
                    </w:rPr>
                    <w:br/>
                    <w:t>(прізвище, ім'я, по батькові, найменування посади)</w:t>
                  </w:r>
                </w:p>
                <w:p w14:paraId="49ACE5AE" w14:textId="77777777" w:rsidR="00F636C6" w:rsidRPr="00B64B36" w:rsidRDefault="00F636C6" w:rsidP="00F636C6">
                  <w:pPr>
                    <w:jc w:val="center"/>
                    <w:rPr>
                      <w:b/>
                      <w:strike/>
                      <w:sz w:val="24"/>
                      <w:szCs w:val="24"/>
                    </w:rPr>
                  </w:pPr>
                  <w:r w:rsidRPr="00B64B36">
                    <w:rPr>
                      <w:b/>
                      <w:strike/>
                      <w:sz w:val="24"/>
                      <w:szCs w:val="24"/>
                    </w:rPr>
                    <w:t>який діє на підставі</w:t>
                  </w:r>
                </w:p>
                <w:p w14:paraId="08F41BA8"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(документ, що підтверджує повноваження особи)</w:t>
                  </w:r>
                </w:p>
                <w:p w14:paraId="17D5AE89" w14:textId="77777777" w:rsidR="00F636C6" w:rsidRPr="00B64B36" w:rsidRDefault="00F636C6" w:rsidP="00F636C6">
                  <w:pPr>
                    <w:rPr>
                      <w:b/>
                      <w:strike/>
                      <w:sz w:val="24"/>
                      <w:szCs w:val="24"/>
                    </w:rPr>
                  </w:pPr>
                  <w:r w:rsidRPr="00B64B36">
                    <w:rPr>
                      <w:b/>
                      <w:strike/>
                      <w:sz w:val="24"/>
                      <w:szCs w:val="24"/>
                    </w:rPr>
                    <w:t>звертається до Національного банку України щодо включення до реєстру колекторських компаній.</w:t>
                  </w:r>
                </w:p>
                <w:p w14:paraId="7B958194" w14:textId="77777777" w:rsidR="00F636C6" w:rsidRPr="00B64B36" w:rsidRDefault="00F636C6" w:rsidP="00F636C6">
                  <w:pPr>
                    <w:jc w:val="center"/>
                    <w:rPr>
                      <w:b/>
                      <w:strike/>
                      <w:sz w:val="24"/>
                      <w:szCs w:val="24"/>
                    </w:rPr>
                  </w:pPr>
                  <w:r w:rsidRPr="00B64B36">
                    <w:rPr>
                      <w:b/>
                      <w:strike/>
                      <w:sz w:val="24"/>
                      <w:szCs w:val="24"/>
                    </w:rPr>
                    <w:t>Я, 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(прізвище, ім'я, по батькові)</w:t>
                  </w:r>
                </w:p>
                <w:p w14:paraId="3198F35E" w14:textId="77777777" w:rsidR="00F636C6" w:rsidRPr="00B64B36" w:rsidRDefault="00F636C6" w:rsidP="00F636C6">
                  <w:pPr>
                    <w:rPr>
                      <w:b/>
                      <w:strike/>
                      <w:color w:val="000000"/>
                      <w:sz w:val="24"/>
                      <w:szCs w:val="24"/>
                    </w:rPr>
                  </w:pPr>
                  <w:r w:rsidRPr="00B64B36">
                    <w:rPr>
                      <w:b/>
                      <w:strike/>
                      <w:sz w:val="24"/>
                      <w:szCs w:val="24"/>
                    </w:rPr>
                    <w:t>надаю дозвіл на перевірку Національним банком України наданої інформації,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та фізичним особам.</w:t>
                  </w:r>
                </w:p>
                <w:p w14:paraId="53BD2681" w14:textId="77777777" w:rsidR="00F636C6" w:rsidRPr="00B64B36" w:rsidRDefault="00F636C6" w:rsidP="00F636C6">
                  <w:pPr>
                    <w:rPr>
                      <w:b/>
                      <w:strike/>
                      <w:color w:val="000000"/>
                      <w:sz w:val="24"/>
                      <w:szCs w:val="24"/>
                    </w:rPr>
                  </w:pPr>
                  <w:r w:rsidRPr="00B64B36">
                    <w:rPr>
                      <w:b/>
                      <w:strike/>
                      <w:color w:val="000000"/>
                      <w:sz w:val="24"/>
                      <w:szCs w:val="24"/>
                    </w:rPr>
                    <w:t>Я розумію наслідки надання Національному банку України недостовірної та/або неповної інформації.</w:t>
                  </w:r>
                </w:p>
                <w:p w14:paraId="1A7AF609" w14:textId="77777777" w:rsidR="00F636C6" w:rsidRPr="00B64B36" w:rsidRDefault="00F636C6" w:rsidP="00F636C6">
                  <w:pPr>
                    <w:rPr>
                      <w:b/>
                      <w:strike/>
                      <w:color w:val="000000"/>
                      <w:sz w:val="24"/>
                      <w:szCs w:val="24"/>
                    </w:rPr>
                  </w:pPr>
                  <w:r w:rsidRPr="00B64B36">
                    <w:rPr>
                      <w:b/>
                      <w:strike/>
                      <w:color w:val="000000"/>
                      <w:sz w:val="24"/>
                      <w:szCs w:val="24"/>
                    </w:rPr>
                    <w:t>Відповідно до Закону України "Про захист персональних даних" підписанням цієї анкети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7A3D8292" w14:textId="77777777" w:rsidR="00F636C6" w:rsidRPr="00B64B36" w:rsidRDefault="00F636C6" w:rsidP="00F636C6">
                  <w:pPr>
                    <w:rPr>
                      <w:b/>
                      <w:strike/>
                      <w:sz w:val="24"/>
                      <w:szCs w:val="24"/>
                    </w:rPr>
                  </w:pPr>
                  <w:r w:rsidRPr="00B64B36">
                    <w:rPr>
                      <w:b/>
                      <w:strike/>
                      <w:color w:val="000000"/>
                      <w:sz w:val="24"/>
                      <w:szCs w:val="24"/>
                    </w:rPr>
                    <w:t>Додатки: до заяви додаються документи згідно з описом.</w:t>
                  </w:r>
                </w:p>
              </w:tc>
            </w:tr>
            <w:tr w:rsidR="00F636C6" w:rsidRPr="00B64B36" w14:paraId="1E753F15" w14:textId="77777777" w:rsidTr="00F44119">
              <w:tc>
                <w:tcPr>
                  <w:tcW w:w="2455" w:type="pct"/>
                </w:tcPr>
                <w:p w14:paraId="02D4E913" w14:textId="7E0928CC" w:rsidR="00F636C6" w:rsidRPr="00B64B36" w:rsidRDefault="00F636C6" w:rsidP="00F636C6">
                  <w:pPr>
                    <w:jc w:val="center"/>
                    <w:rPr>
                      <w:b/>
                      <w:strike/>
                      <w:sz w:val="24"/>
                      <w:szCs w:val="24"/>
                    </w:rPr>
                  </w:pPr>
                </w:p>
              </w:tc>
              <w:tc>
                <w:tcPr>
                  <w:tcW w:w="2383" w:type="pct"/>
                  <w:gridSpan w:val="2"/>
                </w:tcPr>
                <w:p w14:paraId="3CFE29D0" w14:textId="01907894" w:rsidR="00F636C6" w:rsidRPr="00B64B36" w:rsidRDefault="00F636C6" w:rsidP="00F636C6">
                  <w:pPr>
                    <w:jc w:val="center"/>
                    <w:rPr>
                      <w:b/>
                      <w:strike/>
                      <w:sz w:val="24"/>
                      <w:szCs w:val="24"/>
                    </w:rPr>
                  </w:pPr>
                </w:p>
              </w:tc>
              <w:tc>
                <w:tcPr>
                  <w:tcW w:w="162" w:type="pct"/>
                </w:tcPr>
                <w:p w14:paraId="7D96D4F9" w14:textId="5A2960B4" w:rsidR="00F636C6" w:rsidRPr="00B64B36" w:rsidRDefault="00F636C6" w:rsidP="00F636C6">
                  <w:pPr>
                    <w:jc w:val="center"/>
                    <w:rPr>
                      <w:b/>
                      <w:strike/>
                      <w:sz w:val="24"/>
                      <w:szCs w:val="24"/>
                    </w:rPr>
                  </w:pPr>
                </w:p>
              </w:tc>
            </w:tr>
            <w:tr w:rsidR="00F636C6" w:rsidRPr="00B64B36" w14:paraId="0328719B" w14:textId="77777777" w:rsidTr="00F44119">
              <w:trPr>
                <w:trHeight w:val="68"/>
              </w:trPr>
              <w:tc>
                <w:tcPr>
                  <w:tcW w:w="2455" w:type="pct"/>
                </w:tcPr>
                <w:p w14:paraId="1301CE64" w14:textId="6D143B93" w:rsidR="00F636C6" w:rsidRPr="00B64B36" w:rsidRDefault="00F636C6" w:rsidP="00F636C6">
                  <w:pPr>
                    <w:rPr>
                      <w:b/>
                      <w:strike/>
                      <w:sz w:val="24"/>
                      <w:szCs w:val="24"/>
                    </w:rPr>
                  </w:pPr>
                </w:p>
              </w:tc>
              <w:tc>
                <w:tcPr>
                  <w:tcW w:w="2383" w:type="pct"/>
                  <w:gridSpan w:val="2"/>
                </w:tcPr>
                <w:p w14:paraId="475789ED" w14:textId="5938A4B9" w:rsidR="00F636C6" w:rsidRPr="00B64B36" w:rsidRDefault="00F636C6" w:rsidP="00F636C6">
                  <w:pPr>
                    <w:jc w:val="center"/>
                    <w:rPr>
                      <w:b/>
                      <w:strike/>
                      <w:sz w:val="24"/>
                      <w:szCs w:val="24"/>
                    </w:rPr>
                  </w:pPr>
                </w:p>
              </w:tc>
              <w:tc>
                <w:tcPr>
                  <w:tcW w:w="162" w:type="pct"/>
                </w:tcPr>
                <w:p w14:paraId="04531A66" w14:textId="006FB9D4" w:rsidR="00F636C6" w:rsidRPr="00B64B36" w:rsidRDefault="00F636C6" w:rsidP="00F636C6">
                  <w:pPr>
                    <w:jc w:val="center"/>
                    <w:rPr>
                      <w:b/>
                      <w:strike/>
                      <w:sz w:val="24"/>
                      <w:szCs w:val="24"/>
                    </w:rPr>
                  </w:pPr>
                </w:p>
              </w:tc>
            </w:tr>
          </w:tbl>
          <w:p w14:paraId="5D90C0FB" w14:textId="64E8E32C" w:rsidR="00F636C6" w:rsidRPr="00B64B36" w:rsidRDefault="00F636C6" w:rsidP="00F636C6">
            <w:pPr>
              <w:pStyle w:val="rvps14"/>
              <w:spacing w:before="150" w:after="150"/>
              <w:jc w:val="center"/>
              <w:rPr>
                <w:b/>
                <w:strike/>
                <w:color w:val="333333"/>
              </w:rPr>
            </w:pPr>
            <w:r w:rsidRPr="00B64B36">
              <w:rPr>
                <w:b/>
                <w:strike/>
              </w:rPr>
              <w:t>____________</w:t>
            </w:r>
            <w:r w:rsidRPr="00B64B36">
              <w:rPr>
                <w:b/>
                <w:strike/>
              </w:rPr>
              <w:br/>
              <w:t>Назва посади</w:t>
            </w:r>
            <w:r w:rsidRPr="00B64B36">
              <w:rPr>
                <w:b/>
                <w:strike/>
                <w:color w:val="333333"/>
              </w:rPr>
              <w:t xml:space="preserve"> </w:t>
            </w:r>
          </w:p>
          <w:p w14:paraId="555FF436" w14:textId="1D4D4C55" w:rsidR="00F636C6" w:rsidRPr="00B64B36" w:rsidRDefault="00F636C6" w:rsidP="00F636C6">
            <w:pPr>
              <w:pStyle w:val="rvps14"/>
              <w:spacing w:before="150" w:after="150"/>
              <w:jc w:val="center"/>
              <w:rPr>
                <w:b/>
                <w:strike/>
              </w:rPr>
            </w:pPr>
            <w:r w:rsidRPr="00B64B36">
              <w:rPr>
                <w:b/>
                <w:strike/>
              </w:rPr>
              <w:t>____________</w:t>
            </w:r>
            <w:r w:rsidRPr="00B64B36">
              <w:rPr>
                <w:b/>
                <w:strike/>
              </w:rPr>
              <w:br/>
              <w:t>Підпис</w:t>
            </w:r>
          </w:p>
          <w:p w14:paraId="39761007" w14:textId="3502B3F7" w:rsidR="00F636C6" w:rsidRPr="00B64B36" w:rsidRDefault="00F636C6" w:rsidP="00F636C6">
            <w:pPr>
              <w:pStyle w:val="rvps14"/>
              <w:spacing w:before="150" w:after="150"/>
              <w:jc w:val="center"/>
              <w:rPr>
                <w:b/>
                <w:strike/>
              </w:rPr>
            </w:pPr>
            <w:r w:rsidRPr="00B64B36">
              <w:rPr>
                <w:b/>
                <w:strike/>
              </w:rPr>
              <w:t>_____________________</w:t>
            </w:r>
            <w:r w:rsidRPr="00B64B36">
              <w:rPr>
                <w:b/>
                <w:strike/>
              </w:rPr>
              <w:br/>
              <w:t>Ініціал(и),  прізвище</w:t>
            </w:r>
          </w:p>
          <w:p w14:paraId="43BEEB50" w14:textId="200E4149" w:rsidR="00F636C6" w:rsidRPr="00B64B36" w:rsidRDefault="00F636C6" w:rsidP="00F636C6">
            <w:pPr>
              <w:pStyle w:val="rvps14"/>
              <w:spacing w:before="150" w:after="150"/>
              <w:jc w:val="center"/>
              <w:rPr>
                <w:b/>
                <w:strike/>
              </w:rPr>
            </w:pPr>
            <w:r w:rsidRPr="00B64B36">
              <w:rPr>
                <w:b/>
                <w:strike/>
              </w:rPr>
              <w:t>"___" ____________ 20__ р.</w:t>
            </w:r>
          </w:p>
          <w:p w14:paraId="5C13C11E" w14:textId="77777777" w:rsidR="00F636C6" w:rsidRPr="00B64B36" w:rsidRDefault="00F636C6" w:rsidP="00F636C6">
            <w:pPr>
              <w:jc w:val="right"/>
              <w:rPr>
                <w:b/>
                <w:strike/>
                <w:sz w:val="24"/>
                <w:szCs w:val="24"/>
              </w:rPr>
            </w:pPr>
          </w:p>
        </w:tc>
        <w:tc>
          <w:tcPr>
            <w:tcW w:w="6932" w:type="dxa"/>
          </w:tcPr>
          <w:p w14:paraId="7CE47848" w14:textId="35AF8358"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4B1BCD6A" w14:textId="77777777" w:rsidTr="00B966CB">
        <w:trPr>
          <w:trHeight w:val="20"/>
        </w:trPr>
        <w:tc>
          <w:tcPr>
            <w:tcW w:w="703" w:type="dxa"/>
          </w:tcPr>
          <w:p w14:paraId="645EA3CB"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38F05D39" w14:textId="77777777" w:rsidR="00F636C6" w:rsidRPr="00B64B36" w:rsidRDefault="00F636C6" w:rsidP="00F636C6">
            <w:pPr>
              <w:jc w:val="right"/>
              <w:rPr>
                <w:b/>
                <w:strike/>
                <w:color w:val="333333"/>
                <w:sz w:val="24"/>
                <w:szCs w:val="24"/>
                <w:shd w:val="clear" w:color="auto" w:fill="FFFFFF"/>
              </w:rPr>
            </w:pPr>
            <w:r w:rsidRPr="00B64B36">
              <w:rPr>
                <w:b/>
                <w:strike/>
                <w:color w:val="333333"/>
                <w:sz w:val="24"/>
                <w:szCs w:val="24"/>
                <w:shd w:val="clear" w:color="auto" w:fill="FFFFFF"/>
              </w:rPr>
              <w:t>Додаток 3</w:t>
            </w:r>
            <w:r w:rsidRPr="00B64B36">
              <w:rPr>
                <w:b/>
                <w:strike/>
                <w:color w:val="333333"/>
                <w:sz w:val="24"/>
                <w:szCs w:val="24"/>
              </w:rPr>
              <w:br/>
            </w:r>
            <w:r w:rsidRPr="00B64B36">
              <w:rPr>
                <w:b/>
                <w:strike/>
                <w:color w:val="333333"/>
                <w:sz w:val="24"/>
                <w:szCs w:val="24"/>
                <w:shd w:val="clear" w:color="auto" w:fill="FFFFFF"/>
              </w:rPr>
              <w:t>до Положення про реєстрацію</w:t>
            </w:r>
            <w:r w:rsidRPr="00B64B36">
              <w:rPr>
                <w:b/>
                <w:strike/>
                <w:color w:val="333333"/>
                <w:sz w:val="24"/>
                <w:szCs w:val="24"/>
              </w:rPr>
              <w:br/>
            </w:r>
            <w:r w:rsidRPr="00B64B36">
              <w:rPr>
                <w:b/>
                <w:strike/>
                <w:color w:val="333333"/>
                <w:sz w:val="24"/>
                <w:szCs w:val="24"/>
                <w:shd w:val="clear" w:color="auto" w:fill="FFFFFF"/>
              </w:rPr>
              <w:t>колекторських компаній</w:t>
            </w:r>
            <w:r w:rsidRPr="00B64B36">
              <w:rPr>
                <w:b/>
                <w:strike/>
                <w:color w:val="333333"/>
                <w:sz w:val="24"/>
                <w:szCs w:val="24"/>
              </w:rPr>
              <w:br/>
            </w:r>
            <w:r w:rsidRPr="00B64B36">
              <w:rPr>
                <w:b/>
                <w:strike/>
                <w:color w:val="333333"/>
                <w:sz w:val="24"/>
                <w:szCs w:val="24"/>
                <w:shd w:val="clear" w:color="auto" w:fill="FFFFFF"/>
              </w:rPr>
              <w:t>(підпункт 2 пункту 77 глави 7 розділу II)</w:t>
            </w:r>
          </w:p>
          <w:p w14:paraId="2ABF69EE" w14:textId="77777777" w:rsidR="00F636C6" w:rsidRPr="00B64B36" w:rsidRDefault="00F636C6" w:rsidP="00F636C6">
            <w:pPr>
              <w:jc w:val="right"/>
              <w:rPr>
                <w:b/>
                <w:strike/>
                <w:color w:val="333333"/>
                <w:sz w:val="24"/>
                <w:szCs w:val="24"/>
                <w:shd w:val="clear" w:color="auto" w:fill="FFFFFF"/>
              </w:rPr>
            </w:pPr>
          </w:p>
          <w:p w14:paraId="042C50C7" w14:textId="77777777" w:rsidR="00F636C6" w:rsidRPr="00B64B36" w:rsidRDefault="00F636C6" w:rsidP="00F636C6">
            <w:pPr>
              <w:jc w:val="center"/>
              <w:rPr>
                <w:b/>
                <w:strike/>
                <w:color w:val="333333"/>
                <w:sz w:val="24"/>
                <w:szCs w:val="24"/>
                <w:shd w:val="clear" w:color="auto" w:fill="FFFFFF"/>
              </w:rPr>
            </w:pPr>
            <w:r w:rsidRPr="00B64B36">
              <w:rPr>
                <w:b/>
                <w:strike/>
                <w:color w:val="333333"/>
                <w:sz w:val="24"/>
                <w:szCs w:val="24"/>
                <w:shd w:val="clear" w:color="auto" w:fill="FFFFFF"/>
              </w:rPr>
              <w:t>I. Анкета з описом бізнес-намірів</w:t>
            </w:r>
          </w:p>
          <w:p w14:paraId="332386EF"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w:t>
            </w:r>
            <w:r w:rsidRPr="00B64B36">
              <w:rPr>
                <w:b/>
                <w:strike/>
                <w:sz w:val="24"/>
                <w:szCs w:val="24"/>
              </w:rPr>
              <w:br/>
              <w:t>___________________________________________________________________________________</w:t>
            </w:r>
            <w:r w:rsidRPr="00B64B36">
              <w:rPr>
                <w:b/>
                <w:strike/>
                <w:sz w:val="24"/>
                <w:szCs w:val="24"/>
              </w:rPr>
              <w:br/>
              <w:t>(повне найменування заявника)</w:t>
            </w:r>
          </w:p>
          <w:p w14:paraId="74FC51D8" w14:textId="77777777" w:rsidR="00F636C6" w:rsidRPr="00B64B36" w:rsidRDefault="00F636C6" w:rsidP="00F636C6">
            <w:pPr>
              <w:jc w:val="center"/>
              <w:rPr>
                <w:b/>
                <w:strike/>
                <w:color w:val="333333"/>
                <w:sz w:val="24"/>
                <w:szCs w:val="24"/>
                <w:shd w:val="clear" w:color="auto" w:fill="FFFFFF"/>
              </w:rPr>
            </w:pPr>
            <w:r w:rsidRPr="00B64B36">
              <w:rPr>
                <w:b/>
                <w:strike/>
                <w:color w:val="333333"/>
                <w:sz w:val="24"/>
                <w:szCs w:val="24"/>
                <w:shd w:val="clear" w:color="auto" w:fill="FFFFFF"/>
              </w:rPr>
              <w:t>Інформація про заявника</w:t>
            </w:r>
          </w:p>
          <w:tbl>
            <w:tblPr>
              <w:tblW w:w="10500" w:type="dxa"/>
              <w:tblLayout w:type="fixed"/>
              <w:tblLook w:val="0000" w:firstRow="0" w:lastRow="0" w:firstColumn="0" w:lastColumn="0" w:noHBand="0" w:noVBand="0"/>
            </w:tblPr>
            <w:tblGrid>
              <w:gridCol w:w="10500"/>
            </w:tblGrid>
            <w:tr w:rsidR="00F636C6" w:rsidRPr="00B64B36" w14:paraId="433A0860" w14:textId="77777777" w:rsidTr="00B54EE8">
              <w:tc>
                <w:tcPr>
                  <w:tcW w:w="10500" w:type="dxa"/>
                </w:tcPr>
                <w:p w14:paraId="0EDCAF34" w14:textId="77777777" w:rsidR="00F636C6" w:rsidRPr="00B64B36" w:rsidRDefault="00F636C6" w:rsidP="00F636C6">
                  <w:pPr>
                    <w:jc w:val="right"/>
                    <w:rPr>
                      <w:b/>
                      <w:strike/>
                      <w:sz w:val="24"/>
                      <w:szCs w:val="24"/>
                    </w:rPr>
                  </w:pPr>
                  <w:r w:rsidRPr="00B64B36">
                    <w:rPr>
                      <w:b/>
                      <w:strike/>
                      <w:sz w:val="24"/>
                      <w:szCs w:val="24"/>
                    </w:rPr>
                    <w:t>Таблиця 1</w:t>
                  </w:r>
                </w:p>
              </w:tc>
            </w:tr>
          </w:tbl>
          <w:p w14:paraId="24602457" w14:textId="48A790EC" w:rsidR="00F636C6" w:rsidRPr="00B64B36" w:rsidRDefault="00F636C6" w:rsidP="00F636C6">
            <w:pPr>
              <w:jc w:val="right"/>
              <w:rPr>
                <w:b/>
                <w:strike/>
                <w:sz w:val="24"/>
                <w:szCs w:val="24"/>
              </w:rPr>
            </w:pPr>
            <w:r w:rsidRPr="00B64B36">
              <w:rPr>
                <w:b/>
                <w:strike/>
                <w:sz w:val="24"/>
                <w:szCs w:val="24"/>
              </w:rPr>
              <w:t>Таблиця 1</w:t>
            </w:r>
            <w:r w:rsidRPr="00B64B36">
              <w:rPr>
                <w:b/>
                <w:strike/>
                <w:sz w:val="24"/>
                <w:szCs w:val="24"/>
              </w:rPr>
              <w:br w:type="textWrapping" w:clear="all"/>
            </w:r>
          </w:p>
          <w:tbl>
            <w:tblPr>
              <w:tblStyle w:val="a3"/>
              <w:tblW w:w="6409" w:type="dxa"/>
              <w:tblLayout w:type="fixed"/>
              <w:tblLook w:val="0000" w:firstRow="0" w:lastRow="0" w:firstColumn="0" w:lastColumn="0" w:noHBand="0" w:noVBand="0"/>
            </w:tblPr>
            <w:tblGrid>
              <w:gridCol w:w="629"/>
              <w:gridCol w:w="4079"/>
              <w:gridCol w:w="1701"/>
            </w:tblGrid>
            <w:tr w:rsidR="00F636C6" w:rsidRPr="00B64B36" w14:paraId="7AD3B440" w14:textId="77777777" w:rsidTr="000632B9">
              <w:tc>
                <w:tcPr>
                  <w:tcW w:w="491" w:type="pct"/>
                </w:tcPr>
                <w:p w14:paraId="175EF2CD" w14:textId="77777777" w:rsidR="00F636C6" w:rsidRPr="00B64B36" w:rsidRDefault="00F636C6" w:rsidP="00F636C6">
                  <w:pPr>
                    <w:jc w:val="center"/>
                    <w:rPr>
                      <w:b/>
                      <w:strike/>
                      <w:sz w:val="24"/>
                      <w:szCs w:val="24"/>
                    </w:rPr>
                  </w:pPr>
                  <w:r w:rsidRPr="00B64B36">
                    <w:rPr>
                      <w:b/>
                      <w:strike/>
                      <w:sz w:val="24"/>
                      <w:szCs w:val="24"/>
                    </w:rPr>
                    <w:t>№з/п</w:t>
                  </w:r>
                </w:p>
              </w:tc>
              <w:tc>
                <w:tcPr>
                  <w:tcW w:w="3181" w:type="pct"/>
                </w:tcPr>
                <w:p w14:paraId="30956A1B" w14:textId="77777777" w:rsidR="00F636C6" w:rsidRPr="00B64B36" w:rsidRDefault="00F636C6" w:rsidP="00F636C6">
                  <w:pPr>
                    <w:jc w:val="center"/>
                    <w:rPr>
                      <w:b/>
                      <w:strike/>
                      <w:sz w:val="24"/>
                      <w:szCs w:val="24"/>
                    </w:rPr>
                  </w:pPr>
                  <w:r w:rsidRPr="00B64B36">
                    <w:rPr>
                      <w:b/>
                      <w:strike/>
                      <w:sz w:val="24"/>
                      <w:szCs w:val="24"/>
                    </w:rPr>
                    <w:t>Інформація, що запитується про заявника</w:t>
                  </w:r>
                </w:p>
              </w:tc>
              <w:tc>
                <w:tcPr>
                  <w:tcW w:w="1327" w:type="pct"/>
                </w:tcPr>
                <w:p w14:paraId="6F145A28"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5529D0D2" w14:textId="77777777" w:rsidTr="000632B9">
              <w:tc>
                <w:tcPr>
                  <w:tcW w:w="491" w:type="pct"/>
                </w:tcPr>
                <w:p w14:paraId="26B7080B" w14:textId="77777777" w:rsidR="00F636C6" w:rsidRPr="00B64B36" w:rsidRDefault="00F636C6" w:rsidP="00F636C6">
                  <w:pPr>
                    <w:jc w:val="center"/>
                    <w:rPr>
                      <w:b/>
                      <w:strike/>
                      <w:sz w:val="24"/>
                      <w:szCs w:val="24"/>
                    </w:rPr>
                  </w:pPr>
                  <w:r w:rsidRPr="00B64B36">
                    <w:rPr>
                      <w:b/>
                      <w:strike/>
                      <w:sz w:val="24"/>
                      <w:szCs w:val="24"/>
                    </w:rPr>
                    <w:t>1</w:t>
                  </w:r>
                </w:p>
              </w:tc>
              <w:tc>
                <w:tcPr>
                  <w:tcW w:w="3181" w:type="pct"/>
                </w:tcPr>
                <w:p w14:paraId="56BC4D29" w14:textId="77777777" w:rsidR="00F636C6" w:rsidRPr="00B64B36" w:rsidRDefault="00F636C6" w:rsidP="00F636C6">
                  <w:pPr>
                    <w:jc w:val="center"/>
                    <w:rPr>
                      <w:b/>
                      <w:strike/>
                      <w:sz w:val="24"/>
                      <w:szCs w:val="24"/>
                    </w:rPr>
                  </w:pPr>
                  <w:r w:rsidRPr="00B64B36">
                    <w:rPr>
                      <w:b/>
                      <w:strike/>
                      <w:sz w:val="24"/>
                      <w:szCs w:val="24"/>
                    </w:rPr>
                    <w:t>2</w:t>
                  </w:r>
                </w:p>
              </w:tc>
              <w:tc>
                <w:tcPr>
                  <w:tcW w:w="1327" w:type="pct"/>
                </w:tcPr>
                <w:p w14:paraId="10E8FC75"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09E9D550" w14:textId="77777777" w:rsidTr="000632B9">
              <w:tc>
                <w:tcPr>
                  <w:tcW w:w="491" w:type="pct"/>
                </w:tcPr>
                <w:p w14:paraId="403CEA98" w14:textId="77777777" w:rsidR="00F636C6" w:rsidRPr="00B64B36" w:rsidRDefault="00F636C6" w:rsidP="00F636C6">
                  <w:pPr>
                    <w:jc w:val="center"/>
                    <w:rPr>
                      <w:b/>
                      <w:strike/>
                      <w:sz w:val="24"/>
                      <w:szCs w:val="24"/>
                    </w:rPr>
                  </w:pPr>
                  <w:r w:rsidRPr="00B64B36">
                    <w:rPr>
                      <w:b/>
                      <w:strike/>
                      <w:sz w:val="24"/>
                      <w:szCs w:val="24"/>
                    </w:rPr>
                    <w:t>1</w:t>
                  </w:r>
                </w:p>
              </w:tc>
              <w:tc>
                <w:tcPr>
                  <w:tcW w:w="3181" w:type="pct"/>
                </w:tcPr>
                <w:p w14:paraId="7C00AF0B" w14:textId="77777777" w:rsidR="00F636C6" w:rsidRPr="00B64B36" w:rsidRDefault="00F636C6" w:rsidP="00F636C6">
                  <w:pPr>
                    <w:rPr>
                      <w:b/>
                      <w:strike/>
                      <w:sz w:val="24"/>
                      <w:szCs w:val="24"/>
                    </w:rPr>
                  </w:pPr>
                  <w:r w:rsidRPr="00B64B36">
                    <w:rPr>
                      <w:b/>
                      <w:strike/>
                      <w:sz w:val="24"/>
                      <w:szCs w:val="24"/>
                    </w:rPr>
                    <w:t>Повне та скорочене найменування</w:t>
                  </w:r>
                </w:p>
              </w:tc>
              <w:tc>
                <w:tcPr>
                  <w:tcW w:w="1327" w:type="pct"/>
                </w:tcPr>
                <w:p w14:paraId="4148336E" w14:textId="77777777" w:rsidR="00F636C6" w:rsidRPr="00B64B36" w:rsidRDefault="00F636C6" w:rsidP="00F636C6">
                  <w:pPr>
                    <w:rPr>
                      <w:b/>
                      <w:strike/>
                      <w:sz w:val="24"/>
                      <w:szCs w:val="24"/>
                    </w:rPr>
                  </w:pPr>
                  <w:r w:rsidRPr="00B64B36">
                    <w:rPr>
                      <w:b/>
                      <w:strike/>
                      <w:sz w:val="24"/>
                      <w:szCs w:val="24"/>
                    </w:rPr>
                    <w:t> </w:t>
                  </w:r>
                </w:p>
              </w:tc>
            </w:tr>
            <w:tr w:rsidR="00F636C6" w:rsidRPr="00B64B36" w14:paraId="7163EC29" w14:textId="77777777" w:rsidTr="000632B9">
              <w:tc>
                <w:tcPr>
                  <w:tcW w:w="491" w:type="pct"/>
                </w:tcPr>
                <w:p w14:paraId="6AA90313" w14:textId="77777777" w:rsidR="00F636C6" w:rsidRPr="00B64B36" w:rsidRDefault="00F636C6" w:rsidP="00F636C6">
                  <w:pPr>
                    <w:jc w:val="center"/>
                    <w:rPr>
                      <w:b/>
                      <w:strike/>
                      <w:sz w:val="24"/>
                      <w:szCs w:val="24"/>
                    </w:rPr>
                  </w:pPr>
                  <w:r w:rsidRPr="00B64B36">
                    <w:rPr>
                      <w:b/>
                      <w:strike/>
                      <w:sz w:val="24"/>
                      <w:szCs w:val="24"/>
                    </w:rPr>
                    <w:t>2</w:t>
                  </w:r>
                </w:p>
              </w:tc>
              <w:tc>
                <w:tcPr>
                  <w:tcW w:w="3181" w:type="pct"/>
                </w:tcPr>
                <w:p w14:paraId="70E7E5C3" w14:textId="77777777" w:rsidR="00F636C6" w:rsidRPr="00B64B36" w:rsidRDefault="00F636C6" w:rsidP="00F636C6">
                  <w:pPr>
                    <w:rPr>
                      <w:b/>
                      <w:strike/>
                      <w:sz w:val="24"/>
                      <w:szCs w:val="24"/>
                    </w:rPr>
                  </w:pPr>
                  <w:r w:rsidRPr="00B64B36">
                    <w:rPr>
                      <w:b/>
                      <w:strike/>
                      <w:sz w:val="24"/>
                      <w:szCs w:val="24"/>
                    </w:rPr>
                    <w:t>Ідентифікаційний код</w:t>
                  </w:r>
                </w:p>
              </w:tc>
              <w:tc>
                <w:tcPr>
                  <w:tcW w:w="1327" w:type="pct"/>
                </w:tcPr>
                <w:p w14:paraId="0B665F55" w14:textId="77777777" w:rsidR="00F636C6" w:rsidRPr="00B64B36" w:rsidRDefault="00F636C6" w:rsidP="00F636C6">
                  <w:pPr>
                    <w:rPr>
                      <w:b/>
                      <w:strike/>
                      <w:sz w:val="24"/>
                      <w:szCs w:val="24"/>
                    </w:rPr>
                  </w:pPr>
                  <w:r w:rsidRPr="00B64B36">
                    <w:rPr>
                      <w:b/>
                      <w:strike/>
                      <w:sz w:val="24"/>
                      <w:szCs w:val="24"/>
                    </w:rPr>
                    <w:t> </w:t>
                  </w:r>
                </w:p>
              </w:tc>
            </w:tr>
            <w:tr w:rsidR="00F636C6" w:rsidRPr="00B64B36" w14:paraId="6AF3A959" w14:textId="77777777" w:rsidTr="000632B9">
              <w:tc>
                <w:tcPr>
                  <w:tcW w:w="491" w:type="pct"/>
                </w:tcPr>
                <w:p w14:paraId="2167C826" w14:textId="77777777" w:rsidR="00F636C6" w:rsidRPr="00B64B36" w:rsidRDefault="00F636C6" w:rsidP="00F636C6">
                  <w:pPr>
                    <w:jc w:val="center"/>
                    <w:rPr>
                      <w:b/>
                      <w:strike/>
                      <w:sz w:val="24"/>
                      <w:szCs w:val="24"/>
                    </w:rPr>
                  </w:pPr>
                  <w:r w:rsidRPr="00B64B36">
                    <w:rPr>
                      <w:b/>
                      <w:strike/>
                      <w:sz w:val="24"/>
                      <w:szCs w:val="24"/>
                    </w:rPr>
                    <w:t>3</w:t>
                  </w:r>
                </w:p>
              </w:tc>
              <w:tc>
                <w:tcPr>
                  <w:tcW w:w="3181" w:type="pct"/>
                </w:tcPr>
                <w:p w14:paraId="257618F9" w14:textId="77777777" w:rsidR="00F636C6" w:rsidRPr="00B64B36" w:rsidRDefault="00F636C6" w:rsidP="00F636C6">
                  <w:pPr>
                    <w:rPr>
                      <w:b/>
                      <w:strike/>
                      <w:sz w:val="24"/>
                      <w:szCs w:val="24"/>
                    </w:rPr>
                  </w:pPr>
                  <w:r w:rsidRPr="00B64B36">
                    <w:rPr>
                      <w:b/>
                      <w:strike/>
                      <w:sz w:val="24"/>
                      <w:szCs w:val="24"/>
                    </w:rPr>
                    <w:t>Місцезнаходження</w:t>
                  </w:r>
                </w:p>
              </w:tc>
              <w:tc>
                <w:tcPr>
                  <w:tcW w:w="1327" w:type="pct"/>
                </w:tcPr>
                <w:p w14:paraId="3EA8C0A7" w14:textId="77777777" w:rsidR="00F636C6" w:rsidRPr="00B64B36" w:rsidRDefault="00F636C6" w:rsidP="00F636C6">
                  <w:pPr>
                    <w:rPr>
                      <w:b/>
                      <w:strike/>
                      <w:sz w:val="24"/>
                      <w:szCs w:val="24"/>
                    </w:rPr>
                  </w:pPr>
                  <w:r w:rsidRPr="00B64B36">
                    <w:rPr>
                      <w:b/>
                      <w:strike/>
                      <w:sz w:val="24"/>
                      <w:szCs w:val="24"/>
                    </w:rPr>
                    <w:t> </w:t>
                  </w:r>
                </w:p>
              </w:tc>
            </w:tr>
            <w:tr w:rsidR="00F636C6" w:rsidRPr="00B64B36" w14:paraId="0631EC60" w14:textId="77777777" w:rsidTr="000632B9">
              <w:tc>
                <w:tcPr>
                  <w:tcW w:w="491" w:type="pct"/>
                </w:tcPr>
                <w:p w14:paraId="20B49DA4" w14:textId="77777777" w:rsidR="00F636C6" w:rsidRPr="00B64B36" w:rsidRDefault="00F636C6" w:rsidP="00F636C6">
                  <w:pPr>
                    <w:jc w:val="center"/>
                    <w:rPr>
                      <w:b/>
                      <w:strike/>
                      <w:sz w:val="24"/>
                      <w:szCs w:val="24"/>
                    </w:rPr>
                  </w:pPr>
                  <w:r w:rsidRPr="00B64B36">
                    <w:rPr>
                      <w:b/>
                      <w:strike/>
                      <w:sz w:val="24"/>
                      <w:szCs w:val="24"/>
                    </w:rPr>
                    <w:t>4</w:t>
                  </w:r>
                </w:p>
              </w:tc>
              <w:tc>
                <w:tcPr>
                  <w:tcW w:w="3181" w:type="pct"/>
                </w:tcPr>
                <w:p w14:paraId="4C105C0B" w14:textId="77777777" w:rsidR="00F636C6" w:rsidRPr="00B64B36" w:rsidRDefault="00F636C6" w:rsidP="00F636C6">
                  <w:pPr>
                    <w:rPr>
                      <w:b/>
                      <w:strike/>
                      <w:sz w:val="24"/>
                      <w:szCs w:val="24"/>
                    </w:rPr>
                  </w:pPr>
                  <w:r w:rsidRPr="00B64B36">
                    <w:rPr>
                      <w:b/>
                      <w:strike/>
                      <w:sz w:val="24"/>
                      <w:szCs w:val="24"/>
                    </w:rPr>
                    <w:t>Електронна пошта (зазначається електронна пошта, яка є офіційним каналом зв'язку з заявником)</w:t>
                  </w:r>
                </w:p>
              </w:tc>
              <w:tc>
                <w:tcPr>
                  <w:tcW w:w="1327" w:type="pct"/>
                </w:tcPr>
                <w:p w14:paraId="2AA7E611" w14:textId="77777777" w:rsidR="00F636C6" w:rsidRPr="00B64B36" w:rsidRDefault="00F636C6" w:rsidP="00F636C6">
                  <w:pPr>
                    <w:rPr>
                      <w:b/>
                      <w:strike/>
                      <w:sz w:val="24"/>
                      <w:szCs w:val="24"/>
                    </w:rPr>
                  </w:pPr>
                  <w:r w:rsidRPr="00B64B36">
                    <w:rPr>
                      <w:b/>
                      <w:strike/>
                      <w:sz w:val="24"/>
                      <w:szCs w:val="24"/>
                    </w:rPr>
                    <w:t> </w:t>
                  </w:r>
                </w:p>
              </w:tc>
            </w:tr>
            <w:tr w:rsidR="00F636C6" w:rsidRPr="00B64B36" w14:paraId="06B45254" w14:textId="77777777" w:rsidTr="000632B9">
              <w:tc>
                <w:tcPr>
                  <w:tcW w:w="491" w:type="pct"/>
                </w:tcPr>
                <w:p w14:paraId="4445DC51" w14:textId="77777777" w:rsidR="00F636C6" w:rsidRPr="00B64B36" w:rsidRDefault="00F636C6" w:rsidP="00F636C6">
                  <w:pPr>
                    <w:jc w:val="center"/>
                    <w:rPr>
                      <w:b/>
                      <w:strike/>
                      <w:sz w:val="24"/>
                      <w:szCs w:val="24"/>
                    </w:rPr>
                  </w:pPr>
                  <w:r w:rsidRPr="00B64B36">
                    <w:rPr>
                      <w:b/>
                      <w:strike/>
                      <w:sz w:val="24"/>
                      <w:szCs w:val="24"/>
                    </w:rPr>
                    <w:t>5</w:t>
                  </w:r>
                </w:p>
              </w:tc>
              <w:tc>
                <w:tcPr>
                  <w:tcW w:w="3181" w:type="pct"/>
                </w:tcPr>
                <w:p w14:paraId="4721E72B" w14:textId="77777777" w:rsidR="00F636C6" w:rsidRPr="00B64B36" w:rsidRDefault="00F636C6" w:rsidP="00F636C6">
                  <w:pPr>
                    <w:rPr>
                      <w:b/>
                      <w:strike/>
                      <w:sz w:val="24"/>
                      <w:szCs w:val="24"/>
                    </w:rPr>
                  </w:pPr>
                  <w:r w:rsidRPr="00B64B36">
                    <w:rPr>
                      <w:b/>
                      <w:strike/>
                      <w:sz w:val="24"/>
                      <w:szCs w:val="24"/>
                    </w:rPr>
                    <w:t>Телефон</w:t>
                  </w:r>
                </w:p>
              </w:tc>
              <w:tc>
                <w:tcPr>
                  <w:tcW w:w="1327" w:type="pct"/>
                </w:tcPr>
                <w:p w14:paraId="7AAE2AFE" w14:textId="77777777" w:rsidR="00F636C6" w:rsidRPr="00B64B36" w:rsidRDefault="00F636C6" w:rsidP="00F636C6">
                  <w:pPr>
                    <w:rPr>
                      <w:b/>
                      <w:strike/>
                      <w:sz w:val="24"/>
                      <w:szCs w:val="24"/>
                    </w:rPr>
                  </w:pPr>
                  <w:r w:rsidRPr="00B64B36">
                    <w:rPr>
                      <w:b/>
                      <w:strike/>
                      <w:sz w:val="24"/>
                      <w:szCs w:val="24"/>
                    </w:rPr>
                    <w:t> </w:t>
                  </w:r>
                </w:p>
              </w:tc>
            </w:tr>
            <w:tr w:rsidR="00F636C6" w:rsidRPr="00B64B36" w14:paraId="19055BC4" w14:textId="77777777" w:rsidTr="000632B9">
              <w:tc>
                <w:tcPr>
                  <w:tcW w:w="491" w:type="pct"/>
                </w:tcPr>
                <w:p w14:paraId="4EC72453" w14:textId="77777777" w:rsidR="00F636C6" w:rsidRPr="00B64B36" w:rsidRDefault="00F636C6" w:rsidP="00F636C6">
                  <w:pPr>
                    <w:jc w:val="center"/>
                    <w:rPr>
                      <w:b/>
                      <w:strike/>
                      <w:sz w:val="24"/>
                      <w:szCs w:val="24"/>
                    </w:rPr>
                  </w:pPr>
                  <w:r w:rsidRPr="00B64B36">
                    <w:rPr>
                      <w:b/>
                      <w:strike/>
                      <w:sz w:val="24"/>
                      <w:szCs w:val="24"/>
                    </w:rPr>
                    <w:t>6</w:t>
                  </w:r>
                </w:p>
              </w:tc>
              <w:tc>
                <w:tcPr>
                  <w:tcW w:w="3181" w:type="pct"/>
                </w:tcPr>
                <w:p w14:paraId="48C96CC1" w14:textId="77777777" w:rsidR="00F636C6" w:rsidRPr="00B64B36" w:rsidRDefault="00F636C6" w:rsidP="00F636C6">
                  <w:pPr>
                    <w:rPr>
                      <w:b/>
                      <w:strike/>
                      <w:sz w:val="24"/>
                      <w:szCs w:val="24"/>
                    </w:rPr>
                  </w:pPr>
                  <w:r w:rsidRPr="00B64B36">
                    <w:rPr>
                      <w:b/>
                      <w:strike/>
                      <w:sz w:val="24"/>
                      <w:szCs w:val="24"/>
                    </w:rPr>
                    <w:t xml:space="preserve">Адреса </w:t>
                  </w:r>
                  <w:proofErr w:type="spellStart"/>
                  <w:r w:rsidRPr="00B64B36">
                    <w:rPr>
                      <w:b/>
                      <w:strike/>
                      <w:sz w:val="24"/>
                      <w:szCs w:val="24"/>
                    </w:rPr>
                    <w:t>вебсайта</w:t>
                  </w:r>
                  <w:proofErr w:type="spellEnd"/>
                </w:p>
              </w:tc>
              <w:tc>
                <w:tcPr>
                  <w:tcW w:w="1327" w:type="pct"/>
                </w:tcPr>
                <w:p w14:paraId="725DF177" w14:textId="77777777" w:rsidR="00F636C6" w:rsidRPr="00B64B36" w:rsidRDefault="00F636C6" w:rsidP="00F636C6">
                  <w:pPr>
                    <w:rPr>
                      <w:b/>
                      <w:strike/>
                      <w:sz w:val="24"/>
                      <w:szCs w:val="24"/>
                    </w:rPr>
                  </w:pPr>
                  <w:r w:rsidRPr="00B64B36">
                    <w:rPr>
                      <w:b/>
                      <w:strike/>
                      <w:sz w:val="24"/>
                      <w:szCs w:val="24"/>
                    </w:rPr>
                    <w:t> </w:t>
                  </w:r>
                </w:p>
              </w:tc>
            </w:tr>
            <w:tr w:rsidR="00F636C6" w:rsidRPr="00B64B36" w14:paraId="5E67D4A0" w14:textId="77777777" w:rsidTr="000632B9">
              <w:tc>
                <w:tcPr>
                  <w:tcW w:w="491" w:type="pct"/>
                </w:tcPr>
                <w:p w14:paraId="7D9E39A7" w14:textId="77777777" w:rsidR="00F636C6" w:rsidRPr="00B64B36" w:rsidRDefault="00F636C6" w:rsidP="00F636C6">
                  <w:pPr>
                    <w:jc w:val="center"/>
                    <w:rPr>
                      <w:b/>
                      <w:strike/>
                      <w:sz w:val="24"/>
                      <w:szCs w:val="24"/>
                    </w:rPr>
                  </w:pPr>
                  <w:r w:rsidRPr="00B64B36">
                    <w:rPr>
                      <w:b/>
                      <w:strike/>
                      <w:sz w:val="24"/>
                      <w:szCs w:val="24"/>
                    </w:rPr>
                    <w:t>7</w:t>
                  </w:r>
                </w:p>
              </w:tc>
              <w:tc>
                <w:tcPr>
                  <w:tcW w:w="3181" w:type="pct"/>
                </w:tcPr>
                <w:p w14:paraId="3A16B880" w14:textId="77777777" w:rsidR="00F636C6" w:rsidRPr="00B64B36" w:rsidRDefault="00F636C6" w:rsidP="00F636C6">
                  <w:pPr>
                    <w:rPr>
                      <w:b/>
                      <w:strike/>
                      <w:sz w:val="24"/>
                      <w:szCs w:val="24"/>
                    </w:rPr>
                  </w:pPr>
                  <w:r w:rsidRPr="00B64B36">
                    <w:rPr>
                      <w:b/>
                      <w:strike/>
                      <w:sz w:val="24"/>
                      <w:szCs w:val="24"/>
                    </w:rPr>
                    <w:t>Інформація про програмний застосунок (мобільний додаток) (зазначається за наявності такого застосунку)</w:t>
                  </w:r>
                </w:p>
              </w:tc>
              <w:tc>
                <w:tcPr>
                  <w:tcW w:w="1327" w:type="pct"/>
                </w:tcPr>
                <w:p w14:paraId="14B0D1A8" w14:textId="77777777" w:rsidR="00F636C6" w:rsidRPr="00B64B36" w:rsidRDefault="00F636C6" w:rsidP="00F636C6">
                  <w:pPr>
                    <w:rPr>
                      <w:b/>
                      <w:strike/>
                      <w:sz w:val="24"/>
                      <w:szCs w:val="24"/>
                    </w:rPr>
                  </w:pPr>
                  <w:r w:rsidRPr="00B64B36">
                    <w:rPr>
                      <w:b/>
                      <w:strike/>
                      <w:sz w:val="24"/>
                      <w:szCs w:val="24"/>
                    </w:rPr>
                    <w:t> </w:t>
                  </w:r>
                </w:p>
              </w:tc>
            </w:tr>
          </w:tbl>
          <w:p w14:paraId="5054D99D" w14:textId="77777777" w:rsidR="00F636C6" w:rsidRPr="00B64B36" w:rsidRDefault="00F636C6" w:rsidP="00F636C6">
            <w:pPr>
              <w:jc w:val="center"/>
              <w:rPr>
                <w:b/>
                <w:strike/>
                <w:sz w:val="24"/>
                <w:szCs w:val="24"/>
              </w:rPr>
            </w:pPr>
            <w:r w:rsidRPr="00B64B36">
              <w:rPr>
                <w:b/>
                <w:strike/>
                <w:sz w:val="24"/>
                <w:szCs w:val="24"/>
              </w:rPr>
              <w:t>Інформація про уповноваженого представника</w:t>
            </w:r>
          </w:p>
          <w:tbl>
            <w:tblPr>
              <w:tblW w:w="6414" w:type="dxa"/>
              <w:tblLayout w:type="fixed"/>
              <w:tblLook w:val="0000" w:firstRow="0" w:lastRow="0" w:firstColumn="0" w:lastColumn="0" w:noHBand="0" w:noVBand="0"/>
            </w:tblPr>
            <w:tblGrid>
              <w:gridCol w:w="6414"/>
            </w:tblGrid>
            <w:tr w:rsidR="00F636C6" w:rsidRPr="00B64B36" w14:paraId="7A399266" w14:textId="77777777" w:rsidTr="000632B9">
              <w:tc>
                <w:tcPr>
                  <w:tcW w:w="6414" w:type="dxa"/>
                </w:tcPr>
                <w:p w14:paraId="622D2D8E" w14:textId="77777777" w:rsidR="00F636C6" w:rsidRPr="00B64B36" w:rsidRDefault="00F636C6" w:rsidP="00F636C6">
                  <w:pPr>
                    <w:jc w:val="right"/>
                    <w:rPr>
                      <w:b/>
                      <w:strike/>
                      <w:sz w:val="24"/>
                      <w:szCs w:val="24"/>
                    </w:rPr>
                  </w:pPr>
                  <w:r w:rsidRPr="00B64B36">
                    <w:rPr>
                      <w:b/>
                      <w:strike/>
                      <w:sz w:val="24"/>
                      <w:szCs w:val="24"/>
                    </w:rPr>
                    <w:t>Таблиця 2</w:t>
                  </w:r>
                </w:p>
              </w:tc>
            </w:tr>
          </w:tbl>
          <w:p w14:paraId="0DB24FE3" w14:textId="77777777" w:rsidR="00F636C6" w:rsidRPr="00B64B36" w:rsidRDefault="00F636C6" w:rsidP="00F636C6">
            <w:pPr>
              <w:rPr>
                <w:b/>
                <w:strike/>
                <w:sz w:val="24"/>
                <w:szCs w:val="24"/>
              </w:rPr>
            </w:pPr>
          </w:p>
          <w:tbl>
            <w:tblPr>
              <w:tblStyle w:val="a3"/>
              <w:tblW w:w="6409" w:type="dxa"/>
              <w:tblLayout w:type="fixed"/>
              <w:tblLook w:val="0000" w:firstRow="0" w:lastRow="0" w:firstColumn="0" w:lastColumn="0" w:noHBand="0" w:noVBand="0"/>
            </w:tblPr>
            <w:tblGrid>
              <w:gridCol w:w="629"/>
              <w:gridCol w:w="4079"/>
              <w:gridCol w:w="1701"/>
            </w:tblGrid>
            <w:tr w:rsidR="00F636C6" w:rsidRPr="00B64B36" w14:paraId="23FC9A62" w14:textId="77777777" w:rsidTr="000632B9">
              <w:tc>
                <w:tcPr>
                  <w:tcW w:w="491" w:type="pct"/>
                </w:tcPr>
                <w:p w14:paraId="0CAF829F" w14:textId="77777777" w:rsidR="00F636C6" w:rsidRPr="00B64B36" w:rsidRDefault="00F636C6" w:rsidP="00F636C6">
                  <w:pPr>
                    <w:jc w:val="center"/>
                    <w:rPr>
                      <w:b/>
                      <w:strike/>
                      <w:sz w:val="24"/>
                      <w:szCs w:val="24"/>
                    </w:rPr>
                  </w:pPr>
                  <w:r w:rsidRPr="00B64B36">
                    <w:rPr>
                      <w:b/>
                      <w:strike/>
                      <w:sz w:val="24"/>
                      <w:szCs w:val="24"/>
                    </w:rPr>
                    <w:t>№з/п</w:t>
                  </w:r>
                </w:p>
              </w:tc>
              <w:tc>
                <w:tcPr>
                  <w:tcW w:w="3181" w:type="pct"/>
                </w:tcPr>
                <w:p w14:paraId="4432C85B" w14:textId="77777777" w:rsidR="00F636C6" w:rsidRPr="00B64B36" w:rsidRDefault="00F636C6" w:rsidP="00F636C6">
                  <w:pPr>
                    <w:jc w:val="center"/>
                    <w:rPr>
                      <w:b/>
                      <w:strike/>
                      <w:sz w:val="24"/>
                      <w:szCs w:val="24"/>
                    </w:rPr>
                  </w:pPr>
                  <w:r w:rsidRPr="00B64B36">
                    <w:rPr>
                      <w:b/>
                      <w:strike/>
                      <w:sz w:val="24"/>
                      <w:szCs w:val="24"/>
                    </w:rPr>
                    <w:t>Інформація, що запитується про уповноваженого представника</w:t>
                  </w:r>
                </w:p>
              </w:tc>
              <w:tc>
                <w:tcPr>
                  <w:tcW w:w="1327" w:type="pct"/>
                </w:tcPr>
                <w:p w14:paraId="6B3D268B"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3F2DC5E0" w14:textId="77777777" w:rsidTr="000632B9">
              <w:tc>
                <w:tcPr>
                  <w:tcW w:w="491" w:type="pct"/>
                </w:tcPr>
                <w:p w14:paraId="2CBB6D0E" w14:textId="77777777" w:rsidR="00F636C6" w:rsidRPr="00B64B36" w:rsidRDefault="00F636C6" w:rsidP="00F636C6">
                  <w:pPr>
                    <w:jc w:val="center"/>
                    <w:rPr>
                      <w:b/>
                      <w:strike/>
                      <w:sz w:val="24"/>
                      <w:szCs w:val="24"/>
                    </w:rPr>
                  </w:pPr>
                  <w:r w:rsidRPr="00B64B36">
                    <w:rPr>
                      <w:b/>
                      <w:strike/>
                      <w:sz w:val="24"/>
                      <w:szCs w:val="24"/>
                    </w:rPr>
                    <w:t>1</w:t>
                  </w:r>
                </w:p>
              </w:tc>
              <w:tc>
                <w:tcPr>
                  <w:tcW w:w="3181" w:type="pct"/>
                </w:tcPr>
                <w:p w14:paraId="2D53888E" w14:textId="77777777" w:rsidR="00F636C6" w:rsidRPr="00B64B36" w:rsidRDefault="00F636C6" w:rsidP="00F636C6">
                  <w:pPr>
                    <w:jc w:val="center"/>
                    <w:rPr>
                      <w:b/>
                      <w:strike/>
                      <w:sz w:val="24"/>
                      <w:szCs w:val="24"/>
                    </w:rPr>
                  </w:pPr>
                  <w:r w:rsidRPr="00B64B36">
                    <w:rPr>
                      <w:b/>
                      <w:strike/>
                      <w:sz w:val="24"/>
                      <w:szCs w:val="24"/>
                    </w:rPr>
                    <w:t>2</w:t>
                  </w:r>
                </w:p>
              </w:tc>
              <w:tc>
                <w:tcPr>
                  <w:tcW w:w="1327" w:type="pct"/>
                </w:tcPr>
                <w:p w14:paraId="78AA7A96"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66277B70" w14:textId="77777777" w:rsidTr="000632B9">
              <w:tc>
                <w:tcPr>
                  <w:tcW w:w="491" w:type="pct"/>
                </w:tcPr>
                <w:p w14:paraId="5A0D061A" w14:textId="77777777" w:rsidR="00F636C6" w:rsidRPr="00B64B36" w:rsidRDefault="00F636C6" w:rsidP="00F636C6">
                  <w:pPr>
                    <w:jc w:val="center"/>
                    <w:rPr>
                      <w:b/>
                      <w:strike/>
                      <w:sz w:val="24"/>
                      <w:szCs w:val="24"/>
                    </w:rPr>
                  </w:pPr>
                  <w:r w:rsidRPr="00B64B36">
                    <w:rPr>
                      <w:b/>
                      <w:strike/>
                      <w:sz w:val="24"/>
                      <w:szCs w:val="24"/>
                    </w:rPr>
                    <w:t>1</w:t>
                  </w:r>
                </w:p>
              </w:tc>
              <w:tc>
                <w:tcPr>
                  <w:tcW w:w="3181" w:type="pct"/>
                </w:tcPr>
                <w:p w14:paraId="40B00A95" w14:textId="77777777" w:rsidR="00F636C6" w:rsidRPr="00B64B36" w:rsidRDefault="00F636C6" w:rsidP="00F636C6">
                  <w:pPr>
                    <w:rPr>
                      <w:b/>
                      <w:strike/>
                      <w:sz w:val="24"/>
                      <w:szCs w:val="24"/>
                    </w:rPr>
                  </w:pPr>
                  <w:r w:rsidRPr="00B64B36">
                    <w:rPr>
                      <w:b/>
                      <w:strike/>
                      <w:sz w:val="24"/>
                      <w:szCs w:val="24"/>
                    </w:rPr>
                    <w:t>Прізвище, ім'я та по батькові</w:t>
                  </w:r>
                </w:p>
              </w:tc>
              <w:tc>
                <w:tcPr>
                  <w:tcW w:w="1327" w:type="pct"/>
                </w:tcPr>
                <w:p w14:paraId="3C92C8A0" w14:textId="77777777" w:rsidR="00F636C6" w:rsidRPr="00B64B36" w:rsidRDefault="00F636C6" w:rsidP="00F636C6">
                  <w:pPr>
                    <w:rPr>
                      <w:b/>
                      <w:strike/>
                      <w:sz w:val="24"/>
                      <w:szCs w:val="24"/>
                    </w:rPr>
                  </w:pPr>
                  <w:r w:rsidRPr="00B64B36">
                    <w:rPr>
                      <w:b/>
                      <w:strike/>
                      <w:sz w:val="24"/>
                      <w:szCs w:val="24"/>
                    </w:rPr>
                    <w:t> </w:t>
                  </w:r>
                </w:p>
              </w:tc>
            </w:tr>
            <w:tr w:rsidR="00F636C6" w:rsidRPr="00B64B36" w14:paraId="5D6B00D7" w14:textId="77777777" w:rsidTr="000632B9">
              <w:tc>
                <w:tcPr>
                  <w:tcW w:w="491" w:type="pct"/>
                </w:tcPr>
                <w:p w14:paraId="13B76550" w14:textId="77777777" w:rsidR="00F636C6" w:rsidRPr="00B64B36" w:rsidRDefault="00F636C6" w:rsidP="00F636C6">
                  <w:pPr>
                    <w:jc w:val="center"/>
                    <w:rPr>
                      <w:b/>
                      <w:strike/>
                      <w:sz w:val="24"/>
                      <w:szCs w:val="24"/>
                    </w:rPr>
                  </w:pPr>
                  <w:r w:rsidRPr="00B64B36">
                    <w:rPr>
                      <w:b/>
                      <w:strike/>
                      <w:sz w:val="24"/>
                      <w:szCs w:val="24"/>
                    </w:rPr>
                    <w:t>2</w:t>
                  </w:r>
                </w:p>
              </w:tc>
              <w:tc>
                <w:tcPr>
                  <w:tcW w:w="3181" w:type="pct"/>
                </w:tcPr>
                <w:p w14:paraId="7DB65792" w14:textId="77777777" w:rsidR="00F636C6" w:rsidRPr="00B64B36" w:rsidRDefault="00F636C6" w:rsidP="00F636C6">
                  <w:pPr>
                    <w:rPr>
                      <w:b/>
                      <w:strike/>
                      <w:sz w:val="24"/>
                      <w:szCs w:val="24"/>
                    </w:rPr>
                  </w:pPr>
                  <w:r w:rsidRPr="00B64B36">
                    <w:rPr>
                      <w:b/>
                      <w:strike/>
                      <w:sz w:val="24"/>
                      <w:szCs w:val="24"/>
                    </w:rPr>
                    <w:t>Документи, що підтверджують повноваження представника</w:t>
                  </w:r>
                </w:p>
              </w:tc>
              <w:tc>
                <w:tcPr>
                  <w:tcW w:w="1327" w:type="pct"/>
                </w:tcPr>
                <w:p w14:paraId="574A6E01" w14:textId="77777777" w:rsidR="00F636C6" w:rsidRPr="00B64B36" w:rsidRDefault="00F636C6" w:rsidP="00F636C6">
                  <w:pPr>
                    <w:rPr>
                      <w:b/>
                      <w:strike/>
                      <w:sz w:val="24"/>
                      <w:szCs w:val="24"/>
                    </w:rPr>
                  </w:pPr>
                  <w:r w:rsidRPr="00B64B36">
                    <w:rPr>
                      <w:b/>
                      <w:strike/>
                      <w:sz w:val="24"/>
                      <w:szCs w:val="24"/>
                    </w:rPr>
                    <w:t> </w:t>
                  </w:r>
                </w:p>
              </w:tc>
            </w:tr>
            <w:tr w:rsidR="00F636C6" w:rsidRPr="00B64B36" w14:paraId="5B70916B" w14:textId="77777777" w:rsidTr="000632B9">
              <w:tc>
                <w:tcPr>
                  <w:tcW w:w="491" w:type="pct"/>
                </w:tcPr>
                <w:p w14:paraId="6D0C2832" w14:textId="77777777" w:rsidR="00F636C6" w:rsidRPr="00B64B36" w:rsidRDefault="00F636C6" w:rsidP="00F636C6">
                  <w:pPr>
                    <w:jc w:val="center"/>
                    <w:rPr>
                      <w:b/>
                      <w:strike/>
                      <w:sz w:val="24"/>
                      <w:szCs w:val="24"/>
                    </w:rPr>
                  </w:pPr>
                  <w:r w:rsidRPr="00B64B36">
                    <w:rPr>
                      <w:b/>
                      <w:strike/>
                      <w:sz w:val="24"/>
                      <w:szCs w:val="24"/>
                    </w:rPr>
                    <w:t>3</w:t>
                  </w:r>
                </w:p>
              </w:tc>
              <w:tc>
                <w:tcPr>
                  <w:tcW w:w="3181" w:type="pct"/>
                </w:tcPr>
                <w:p w14:paraId="066EFC2E" w14:textId="77777777" w:rsidR="00F636C6" w:rsidRPr="00B64B36" w:rsidRDefault="00F636C6" w:rsidP="00F636C6">
                  <w:pPr>
                    <w:rPr>
                      <w:b/>
                      <w:strike/>
                      <w:sz w:val="24"/>
                      <w:szCs w:val="24"/>
                    </w:rPr>
                  </w:pPr>
                  <w:r w:rsidRPr="00B64B36">
                    <w:rPr>
                      <w:b/>
                      <w:strike/>
                      <w:sz w:val="24"/>
                      <w:szCs w:val="24"/>
                    </w:rPr>
                    <w:t>Строк повноважень</w:t>
                  </w:r>
                </w:p>
              </w:tc>
              <w:tc>
                <w:tcPr>
                  <w:tcW w:w="1327" w:type="pct"/>
                </w:tcPr>
                <w:p w14:paraId="6ACD277B" w14:textId="77777777" w:rsidR="00F636C6" w:rsidRPr="00B64B36" w:rsidRDefault="00F636C6" w:rsidP="00F636C6">
                  <w:pPr>
                    <w:rPr>
                      <w:b/>
                      <w:strike/>
                      <w:sz w:val="24"/>
                      <w:szCs w:val="24"/>
                    </w:rPr>
                  </w:pPr>
                  <w:r w:rsidRPr="00B64B36">
                    <w:rPr>
                      <w:b/>
                      <w:strike/>
                      <w:sz w:val="24"/>
                      <w:szCs w:val="24"/>
                    </w:rPr>
                    <w:t> </w:t>
                  </w:r>
                </w:p>
              </w:tc>
            </w:tr>
            <w:tr w:rsidR="00F636C6" w:rsidRPr="00B64B36" w14:paraId="24A5D5BC" w14:textId="77777777" w:rsidTr="000632B9">
              <w:tc>
                <w:tcPr>
                  <w:tcW w:w="491" w:type="pct"/>
                </w:tcPr>
                <w:p w14:paraId="088799E7" w14:textId="77777777" w:rsidR="00F636C6" w:rsidRPr="00B64B36" w:rsidRDefault="00F636C6" w:rsidP="00F636C6">
                  <w:pPr>
                    <w:jc w:val="center"/>
                    <w:rPr>
                      <w:b/>
                      <w:strike/>
                      <w:sz w:val="24"/>
                      <w:szCs w:val="24"/>
                    </w:rPr>
                  </w:pPr>
                  <w:r w:rsidRPr="00B64B36">
                    <w:rPr>
                      <w:b/>
                      <w:strike/>
                      <w:sz w:val="24"/>
                      <w:szCs w:val="24"/>
                    </w:rPr>
                    <w:t>4</w:t>
                  </w:r>
                </w:p>
              </w:tc>
              <w:tc>
                <w:tcPr>
                  <w:tcW w:w="3181" w:type="pct"/>
                </w:tcPr>
                <w:p w14:paraId="5527F933" w14:textId="77777777" w:rsidR="00F636C6" w:rsidRPr="00B64B36" w:rsidRDefault="00F636C6" w:rsidP="00F636C6">
                  <w:pPr>
                    <w:rPr>
                      <w:b/>
                      <w:strike/>
                      <w:sz w:val="24"/>
                      <w:szCs w:val="24"/>
                    </w:rPr>
                  </w:pPr>
                  <w:r w:rsidRPr="00B64B36">
                    <w:rPr>
                      <w:b/>
                      <w:strike/>
                      <w:sz w:val="24"/>
                      <w:szCs w:val="24"/>
                    </w:rPr>
                    <w:t>Електронна пошта</w:t>
                  </w:r>
                </w:p>
              </w:tc>
              <w:tc>
                <w:tcPr>
                  <w:tcW w:w="1327" w:type="pct"/>
                </w:tcPr>
                <w:p w14:paraId="799001E6" w14:textId="77777777" w:rsidR="00F636C6" w:rsidRPr="00B64B36" w:rsidRDefault="00F636C6" w:rsidP="00F636C6">
                  <w:pPr>
                    <w:rPr>
                      <w:b/>
                      <w:strike/>
                      <w:sz w:val="24"/>
                      <w:szCs w:val="24"/>
                    </w:rPr>
                  </w:pPr>
                  <w:r w:rsidRPr="00B64B36">
                    <w:rPr>
                      <w:b/>
                      <w:strike/>
                      <w:sz w:val="24"/>
                      <w:szCs w:val="24"/>
                    </w:rPr>
                    <w:t> </w:t>
                  </w:r>
                </w:p>
              </w:tc>
            </w:tr>
            <w:tr w:rsidR="00F636C6" w:rsidRPr="00B64B36" w14:paraId="43BBFEE1" w14:textId="77777777" w:rsidTr="000632B9">
              <w:tc>
                <w:tcPr>
                  <w:tcW w:w="491" w:type="pct"/>
                </w:tcPr>
                <w:p w14:paraId="09054679" w14:textId="77777777" w:rsidR="00F636C6" w:rsidRPr="00B64B36" w:rsidRDefault="00F636C6" w:rsidP="00F636C6">
                  <w:pPr>
                    <w:jc w:val="center"/>
                    <w:rPr>
                      <w:b/>
                      <w:strike/>
                      <w:sz w:val="24"/>
                      <w:szCs w:val="24"/>
                    </w:rPr>
                  </w:pPr>
                  <w:r w:rsidRPr="00B64B36">
                    <w:rPr>
                      <w:b/>
                      <w:strike/>
                      <w:sz w:val="24"/>
                      <w:szCs w:val="24"/>
                    </w:rPr>
                    <w:t>5</w:t>
                  </w:r>
                </w:p>
              </w:tc>
              <w:tc>
                <w:tcPr>
                  <w:tcW w:w="3181" w:type="pct"/>
                </w:tcPr>
                <w:p w14:paraId="2A6D33C6" w14:textId="77777777" w:rsidR="00F636C6" w:rsidRPr="00B64B36" w:rsidRDefault="00F636C6" w:rsidP="00F636C6">
                  <w:pPr>
                    <w:rPr>
                      <w:b/>
                      <w:strike/>
                      <w:sz w:val="24"/>
                      <w:szCs w:val="24"/>
                    </w:rPr>
                  </w:pPr>
                  <w:r w:rsidRPr="00B64B36">
                    <w:rPr>
                      <w:b/>
                      <w:strike/>
                      <w:sz w:val="24"/>
                      <w:szCs w:val="24"/>
                    </w:rPr>
                    <w:t>Телефон</w:t>
                  </w:r>
                </w:p>
              </w:tc>
              <w:tc>
                <w:tcPr>
                  <w:tcW w:w="1327" w:type="pct"/>
                </w:tcPr>
                <w:p w14:paraId="3A680607" w14:textId="77777777" w:rsidR="00F636C6" w:rsidRPr="00B64B36" w:rsidRDefault="00F636C6" w:rsidP="00F636C6">
                  <w:pPr>
                    <w:rPr>
                      <w:b/>
                      <w:strike/>
                      <w:sz w:val="24"/>
                      <w:szCs w:val="24"/>
                    </w:rPr>
                  </w:pPr>
                  <w:r w:rsidRPr="00B64B36">
                    <w:rPr>
                      <w:b/>
                      <w:strike/>
                      <w:sz w:val="24"/>
                      <w:szCs w:val="24"/>
                    </w:rPr>
                    <w:t> </w:t>
                  </w:r>
                </w:p>
              </w:tc>
            </w:tr>
          </w:tbl>
          <w:p w14:paraId="1E2DCA64" w14:textId="77777777" w:rsidR="00F636C6" w:rsidRPr="00B64B36" w:rsidRDefault="00F636C6" w:rsidP="00F636C6">
            <w:pPr>
              <w:jc w:val="center"/>
              <w:rPr>
                <w:b/>
                <w:strike/>
                <w:sz w:val="24"/>
                <w:szCs w:val="24"/>
              </w:rPr>
            </w:pPr>
            <w:r w:rsidRPr="00B64B36">
              <w:rPr>
                <w:b/>
                <w:strike/>
                <w:sz w:val="24"/>
                <w:szCs w:val="24"/>
              </w:rPr>
              <w:t>Мета подання анкети</w:t>
            </w:r>
          </w:p>
          <w:tbl>
            <w:tblPr>
              <w:tblW w:w="10500" w:type="dxa"/>
              <w:tblLayout w:type="fixed"/>
              <w:tblLook w:val="0000" w:firstRow="0" w:lastRow="0" w:firstColumn="0" w:lastColumn="0" w:noHBand="0" w:noVBand="0"/>
            </w:tblPr>
            <w:tblGrid>
              <w:gridCol w:w="10500"/>
            </w:tblGrid>
            <w:tr w:rsidR="00F636C6" w:rsidRPr="00B64B36" w14:paraId="4AFE4752" w14:textId="77777777" w:rsidTr="00B54EE8">
              <w:tc>
                <w:tcPr>
                  <w:tcW w:w="10500" w:type="dxa"/>
                </w:tcPr>
                <w:p w14:paraId="5DBA3133" w14:textId="77777777" w:rsidR="00F636C6" w:rsidRPr="00B64B36" w:rsidRDefault="00F636C6" w:rsidP="00F636C6">
                  <w:pPr>
                    <w:jc w:val="right"/>
                    <w:rPr>
                      <w:b/>
                      <w:strike/>
                      <w:sz w:val="24"/>
                      <w:szCs w:val="24"/>
                    </w:rPr>
                  </w:pPr>
                  <w:r w:rsidRPr="00B64B36">
                    <w:rPr>
                      <w:b/>
                      <w:strike/>
                      <w:sz w:val="24"/>
                      <w:szCs w:val="24"/>
                    </w:rPr>
                    <w:t>Таблиця 3</w:t>
                  </w:r>
                </w:p>
              </w:tc>
            </w:tr>
          </w:tbl>
          <w:p w14:paraId="1802EDCE" w14:textId="6A3668E3" w:rsidR="00F636C6" w:rsidRPr="00B64B36" w:rsidRDefault="00F636C6" w:rsidP="00F636C6">
            <w:pPr>
              <w:rPr>
                <w:b/>
                <w:strike/>
                <w:sz w:val="24"/>
                <w:szCs w:val="24"/>
              </w:rPr>
            </w:pPr>
          </w:p>
          <w:tbl>
            <w:tblPr>
              <w:tblStyle w:val="a3"/>
              <w:tblW w:w="6409" w:type="dxa"/>
              <w:tblLayout w:type="fixed"/>
              <w:tblLook w:val="0000" w:firstRow="0" w:lastRow="0" w:firstColumn="0" w:lastColumn="0" w:noHBand="0" w:noVBand="0"/>
            </w:tblPr>
            <w:tblGrid>
              <w:gridCol w:w="630"/>
              <w:gridCol w:w="3936"/>
              <w:gridCol w:w="1843"/>
            </w:tblGrid>
            <w:tr w:rsidR="00F636C6" w:rsidRPr="00B64B36" w14:paraId="5C72A614" w14:textId="77777777" w:rsidTr="000632B9">
              <w:tc>
                <w:tcPr>
                  <w:tcW w:w="491" w:type="pct"/>
                </w:tcPr>
                <w:p w14:paraId="4369C995" w14:textId="77777777" w:rsidR="00F636C6" w:rsidRPr="00B64B36" w:rsidRDefault="00F636C6" w:rsidP="00F636C6">
                  <w:pPr>
                    <w:jc w:val="center"/>
                    <w:rPr>
                      <w:b/>
                      <w:strike/>
                      <w:sz w:val="24"/>
                      <w:szCs w:val="24"/>
                    </w:rPr>
                  </w:pPr>
                  <w:r w:rsidRPr="00B64B36">
                    <w:rPr>
                      <w:b/>
                      <w:strike/>
                      <w:sz w:val="24"/>
                      <w:szCs w:val="24"/>
                    </w:rPr>
                    <w:t>№з/п</w:t>
                  </w:r>
                </w:p>
              </w:tc>
              <w:tc>
                <w:tcPr>
                  <w:tcW w:w="3071" w:type="pct"/>
                </w:tcPr>
                <w:p w14:paraId="4C67397C" w14:textId="77777777" w:rsidR="00F636C6" w:rsidRPr="00B64B36" w:rsidRDefault="00F636C6" w:rsidP="00F636C6">
                  <w:pPr>
                    <w:jc w:val="center"/>
                    <w:rPr>
                      <w:b/>
                      <w:strike/>
                      <w:sz w:val="24"/>
                      <w:szCs w:val="24"/>
                    </w:rPr>
                  </w:pPr>
                  <w:r w:rsidRPr="00B64B36">
                    <w:rPr>
                      <w:b/>
                      <w:strike/>
                      <w:sz w:val="24"/>
                      <w:szCs w:val="24"/>
                    </w:rPr>
                    <w:t>Мета подання анкети</w:t>
                  </w:r>
                </w:p>
              </w:tc>
              <w:tc>
                <w:tcPr>
                  <w:tcW w:w="1438" w:type="pct"/>
                </w:tcPr>
                <w:p w14:paraId="2F153A84"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6A35CFE6" w14:textId="77777777" w:rsidTr="000632B9">
              <w:tc>
                <w:tcPr>
                  <w:tcW w:w="491" w:type="pct"/>
                </w:tcPr>
                <w:p w14:paraId="355A3C16" w14:textId="77777777" w:rsidR="00F636C6" w:rsidRPr="00B64B36" w:rsidRDefault="00F636C6" w:rsidP="00F636C6">
                  <w:pPr>
                    <w:jc w:val="center"/>
                    <w:rPr>
                      <w:b/>
                      <w:strike/>
                      <w:sz w:val="24"/>
                      <w:szCs w:val="24"/>
                    </w:rPr>
                  </w:pPr>
                  <w:r w:rsidRPr="00B64B36">
                    <w:rPr>
                      <w:b/>
                      <w:strike/>
                      <w:sz w:val="24"/>
                      <w:szCs w:val="24"/>
                    </w:rPr>
                    <w:t>1</w:t>
                  </w:r>
                </w:p>
              </w:tc>
              <w:tc>
                <w:tcPr>
                  <w:tcW w:w="3071" w:type="pct"/>
                </w:tcPr>
                <w:p w14:paraId="61BFE444" w14:textId="77777777" w:rsidR="00F636C6" w:rsidRPr="00B64B36" w:rsidRDefault="00F636C6" w:rsidP="00F636C6">
                  <w:pPr>
                    <w:jc w:val="center"/>
                    <w:rPr>
                      <w:b/>
                      <w:strike/>
                      <w:sz w:val="24"/>
                      <w:szCs w:val="24"/>
                    </w:rPr>
                  </w:pPr>
                  <w:r w:rsidRPr="00B64B36">
                    <w:rPr>
                      <w:b/>
                      <w:strike/>
                      <w:sz w:val="24"/>
                      <w:szCs w:val="24"/>
                    </w:rPr>
                    <w:t>2</w:t>
                  </w:r>
                </w:p>
              </w:tc>
              <w:tc>
                <w:tcPr>
                  <w:tcW w:w="1438" w:type="pct"/>
                </w:tcPr>
                <w:p w14:paraId="19A50176"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060BDA18" w14:textId="77777777" w:rsidTr="000632B9">
              <w:tc>
                <w:tcPr>
                  <w:tcW w:w="491" w:type="pct"/>
                </w:tcPr>
                <w:p w14:paraId="2D75A810" w14:textId="77777777" w:rsidR="00F636C6" w:rsidRPr="00B64B36" w:rsidRDefault="00F636C6" w:rsidP="00F636C6">
                  <w:pPr>
                    <w:jc w:val="center"/>
                    <w:rPr>
                      <w:b/>
                      <w:strike/>
                      <w:sz w:val="24"/>
                      <w:szCs w:val="24"/>
                    </w:rPr>
                  </w:pPr>
                  <w:r w:rsidRPr="00B64B36">
                    <w:rPr>
                      <w:b/>
                      <w:strike/>
                      <w:sz w:val="24"/>
                      <w:szCs w:val="24"/>
                    </w:rPr>
                    <w:t>1</w:t>
                  </w:r>
                </w:p>
              </w:tc>
              <w:tc>
                <w:tcPr>
                  <w:tcW w:w="3071" w:type="pct"/>
                </w:tcPr>
                <w:p w14:paraId="15BD2ACF" w14:textId="77777777" w:rsidR="00F636C6" w:rsidRPr="00B64B36" w:rsidRDefault="00F636C6" w:rsidP="00F636C6">
                  <w:pPr>
                    <w:rPr>
                      <w:b/>
                      <w:strike/>
                      <w:sz w:val="24"/>
                      <w:szCs w:val="24"/>
                    </w:rPr>
                  </w:pPr>
                  <w:r w:rsidRPr="00B64B36">
                    <w:rPr>
                      <w:b/>
                      <w:strike/>
                      <w:sz w:val="24"/>
                      <w:szCs w:val="24"/>
                    </w:rPr>
                    <w:t>Для включення особи до реєстру колекторських компаній</w:t>
                  </w:r>
                </w:p>
              </w:tc>
              <w:tc>
                <w:tcPr>
                  <w:tcW w:w="1438" w:type="pct"/>
                </w:tcPr>
                <w:p w14:paraId="151FF522"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914BC17" w14:textId="77777777" w:rsidTr="000632B9">
              <w:tc>
                <w:tcPr>
                  <w:tcW w:w="491" w:type="pct"/>
                </w:tcPr>
                <w:p w14:paraId="0FBA7BCD" w14:textId="77777777" w:rsidR="00F636C6" w:rsidRPr="00B64B36" w:rsidRDefault="00F636C6" w:rsidP="00F636C6">
                  <w:pPr>
                    <w:jc w:val="center"/>
                    <w:rPr>
                      <w:b/>
                      <w:strike/>
                      <w:sz w:val="24"/>
                      <w:szCs w:val="24"/>
                    </w:rPr>
                  </w:pPr>
                  <w:r w:rsidRPr="00B64B36">
                    <w:rPr>
                      <w:b/>
                      <w:strike/>
                      <w:sz w:val="24"/>
                      <w:szCs w:val="24"/>
                    </w:rPr>
                    <w:t>2</w:t>
                  </w:r>
                </w:p>
              </w:tc>
              <w:tc>
                <w:tcPr>
                  <w:tcW w:w="3071" w:type="pct"/>
                </w:tcPr>
                <w:p w14:paraId="002C19FB" w14:textId="77777777" w:rsidR="00F636C6" w:rsidRPr="00B64B36" w:rsidRDefault="00F636C6" w:rsidP="00F636C6">
                  <w:pPr>
                    <w:rPr>
                      <w:b/>
                      <w:strike/>
                      <w:sz w:val="24"/>
                      <w:szCs w:val="24"/>
                    </w:rPr>
                  </w:pPr>
                  <w:r w:rsidRPr="00B64B36">
                    <w:rPr>
                      <w:b/>
                      <w:strike/>
                      <w:sz w:val="24"/>
                      <w:szCs w:val="24"/>
                    </w:rPr>
                    <w:t>Для внесення змін та/або доповнень до раніше наданої інформації</w:t>
                  </w:r>
                </w:p>
              </w:tc>
              <w:tc>
                <w:tcPr>
                  <w:tcW w:w="1438" w:type="pct"/>
                </w:tcPr>
                <w:p w14:paraId="36ED4FA2"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3747EE6" w14:textId="77777777" w:rsidTr="000632B9">
              <w:tc>
                <w:tcPr>
                  <w:tcW w:w="491" w:type="pct"/>
                </w:tcPr>
                <w:p w14:paraId="3B809619" w14:textId="77777777" w:rsidR="00F636C6" w:rsidRPr="00B64B36" w:rsidRDefault="00F636C6" w:rsidP="00F636C6">
                  <w:pPr>
                    <w:jc w:val="center"/>
                    <w:rPr>
                      <w:b/>
                      <w:strike/>
                      <w:sz w:val="24"/>
                      <w:szCs w:val="24"/>
                    </w:rPr>
                  </w:pPr>
                  <w:r w:rsidRPr="00B64B36">
                    <w:rPr>
                      <w:b/>
                      <w:strike/>
                      <w:sz w:val="24"/>
                      <w:szCs w:val="24"/>
                    </w:rPr>
                    <w:t>3</w:t>
                  </w:r>
                </w:p>
              </w:tc>
              <w:tc>
                <w:tcPr>
                  <w:tcW w:w="3071" w:type="pct"/>
                </w:tcPr>
                <w:p w14:paraId="4F0B0B75" w14:textId="77777777" w:rsidR="00F636C6" w:rsidRPr="00B64B36" w:rsidRDefault="00F636C6" w:rsidP="00F636C6">
                  <w:pPr>
                    <w:rPr>
                      <w:b/>
                      <w:strike/>
                      <w:sz w:val="24"/>
                      <w:szCs w:val="24"/>
                    </w:rPr>
                  </w:pPr>
                  <w:r w:rsidRPr="00B64B36">
                    <w:rPr>
                      <w:b/>
                      <w:strike/>
                      <w:sz w:val="24"/>
                      <w:szCs w:val="24"/>
                    </w:rPr>
                    <w:t>Щорічне подання</w:t>
                  </w:r>
                </w:p>
              </w:tc>
              <w:tc>
                <w:tcPr>
                  <w:tcW w:w="1438" w:type="pct"/>
                </w:tcPr>
                <w:p w14:paraId="75C36131" w14:textId="77777777" w:rsidR="00F636C6" w:rsidRPr="00B64B36" w:rsidRDefault="00F636C6" w:rsidP="00F636C6">
                  <w:pPr>
                    <w:jc w:val="center"/>
                    <w:rPr>
                      <w:b/>
                      <w:strike/>
                      <w:sz w:val="24"/>
                      <w:szCs w:val="24"/>
                    </w:rPr>
                  </w:pPr>
                  <w:r w:rsidRPr="00B64B36">
                    <w:rPr>
                      <w:b/>
                      <w:strike/>
                      <w:sz w:val="24"/>
                      <w:szCs w:val="24"/>
                    </w:rPr>
                    <w:t>Так/ні</w:t>
                  </w:r>
                </w:p>
              </w:tc>
            </w:tr>
          </w:tbl>
          <w:p w14:paraId="07351F31" w14:textId="77777777" w:rsidR="00F636C6" w:rsidRPr="00B64B36" w:rsidRDefault="00F636C6" w:rsidP="00F636C6">
            <w:pPr>
              <w:jc w:val="center"/>
              <w:rPr>
                <w:b/>
                <w:strike/>
                <w:sz w:val="24"/>
                <w:szCs w:val="24"/>
              </w:rPr>
            </w:pPr>
            <w:r w:rsidRPr="00B64B36">
              <w:rPr>
                <w:b/>
                <w:strike/>
                <w:sz w:val="24"/>
                <w:szCs w:val="24"/>
              </w:rPr>
              <w:t>Інформація про використання торгових марок та комерційних найменувань</w:t>
            </w:r>
          </w:p>
          <w:tbl>
            <w:tblPr>
              <w:tblW w:w="6414" w:type="dxa"/>
              <w:tblLayout w:type="fixed"/>
              <w:tblLook w:val="0000" w:firstRow="0" w:lastRow="0" w:firstColumn="0" w:lastColumn="0" w:noHBand="0" w:noVBand="0"/>
            </w:tblPr>
            <w:tblGrid>
              <w:gridCol w:w="6414"/>
            </w:tblGrid>
            <w:tr w:rsidR="00F636C6" w:rsidRPr="00B64B36" w14:paraId="6ABF80CD" w14:textId="77777777" w:rsidTr="000632B9">
              <w:tc>
                <w:tcPr>
                  <w:tcW w:w="6414" w:type="dxa"/>
                </w:tcPr>
                <w:p w14:paraId="1BFA41EA" w14:textId="38C4DCC1" w:rsidR="00F636C6" w:rsidRPr="00B64B36" w:rsidRDefault="00F636C6" w:rsidP="00F636C6">
                  <w:pPr>
                    <w:jc w:val="right"/>
                    <w:rPr>
                      <w:b/>
                      <w:strike/>
                      <w:sz w:val="24"/>
                      <w:szCs w:val="24"/>
                    </w:rPr>
                  </w:pPr>
                  <w:r w:rsidRPr="00B64B36">
                    <w:rPr>
                      <w:b/>
                      <w:strike/>
                      <w:sz w:val="24"/>
                      <w:szCs w:val="24"/>
                    </w:rPr>
                    <w:t>Таблиця 4</w:t>
                  </w:r>
                </w:p>
              </w:tc>
            </w:tr>
          </w:tbl>
          <w:p w14:paraId="4FBD2DA9" w14:textId="77777777" w:rsidR="00F636C6" w:rsidRPr="00B64B36" w:rsidRDefault="00F636C6" w:rsidP="00F636C6">
            <w:pPr>
              <w:rPr>
                <w:b/>
                <w:strike/>
                <w:sz w:val="24"/>
                <w:szCs w:val="24"/>
              </w:rPr>
            </w:pPr>
          </w:p>
          <w:tbl>
            <w:tblPr>
              <w:tblStyle w:val="a3"/>
              <w:tblW w:w="6409" w:type="dxa"/>
              <w:tblLayout w:type="fixed"/>
              <w:tblLook w:val="0000" w:firstRow="0" w:lastRow="0" w:firstColumn="0" w:lastColumn="0" w:noHBand="0" w:noVBand="0"/>
            </w:tblPr>
            <w:tblGrid>
              <w:gridCol w:w="630"/>
              <w:gridCol w:w="3936"/>
              <w:gridCol w:w="1843"/>
            </w:tblGrid>
            <w:tr w:rsidR="00F636C6" w:rsidRPr="00B64B36" w14:paraId="316183C5" w14:textId="77777777" w:rsidTr="000632B9">
              <w:tc>
                <w:tcPr>
                  <w:tcW w:w="491" w:type="pct"/>
                </w:tcPr>
                <w:p w14:paraId="278D8988" w14:textId="77777777" w:rsidR="00F636C6" w:rsidRPr="00B64B36" w:rsidRDefault="00F636C6" w:rsidP="00F636C6">
                  <w:pPr>
                    <w:jc w:val="center"/>
                    <w:rPr>
                      <w:b/>
                      <w:strike/>
                      <w:sz w:val="24"/>
                      <w:szCs w:val="24"/>
                    </w:rPr>
                  </w:pPr>
                  <w:r w:rsidRPr="00B64B36">
                    <w:rPr>
                      <w:b/>
                      <w:strike/>
                      <w:sz w:val="24"/>
                      <w:szCs w:val="24"/>
                    </w:rPr>
                    <w:t>№з/п</w:t>
                  </w:r>
                </w:p>
              </w:tc>
              <w:tc>
                <w:tcPr>
                  <w:tcW w:w="3071" w:type="pct"/>
                </w:tcPr>
                <w:p w14:paraId="7BE1F7C6" w14:textId="77777777" w:rsidR="00F636C6" w:rsidRPr="00B64B36" w:rsidRDefault="00F636C6" w:rsidP="00F636C6">
                  <w:pPr>
                    <w:jc w:val="center"/>
                    <w:rPr>
                      <w:b/>
                      <w:strike/>
                      <w:sz w:val="24"/>
                      <w:szCs w:val="24"/>
                    </w:rPr>
                  </w:pPr>
                  <w:r w:rsidRPr="00B64B36">
                    <w:rPr>
                      <w:b/>
                      <w:strike/>
                      <w:sz w:val="24"/>
                      <w:szCs w:val="24"/>
                    </w:rPr>
                    <w:t>Запитання про використання торгових марок та комерційних найменувань</w:t>
                  </w:r>
                </w:p>
              </w:tc>
              <w:tc>
                <w:tcPr>
                  <w:tcW w:w="1438" w:type="pct"/>
                </w:tcPr>
                <w:p w14:paraId="26EB712D"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6C4B4450" w14:textId="77777777" w:rsidTr="000632B9">
              <w:tc>
                <w:tcPr>
                  <w:tcW w:w="491" w:type="pct"/>
                </w:tcPr>
                <w:p w14:paraId="0508EDCB" w14:textId="77777777" w:rsidR="00F636C6" w:rsidRPr="00B64B36" w:rsidRDefault="00F636C6" w:rsidP="00F636C6">
                  <w:pPr>
                    <w:jc w:val="center"/>
                    <w:rPr>
                      <w:b/>
                      <w:strike/>
                      <w:sz w:val="24"/>
                      <w:szCs w:val="24"/>
                    </w:rPr>
                  </w:pPr>
                  <w:r w:rsidRPr="00B64B36">
                    <w:rPr>
                      <w:b/>
                      <w:strike/>
                      <w:sz w:val="24"/>
                      <w:szCs w:val="24"/>
                    </w:rPr>
                    <w:t>1</w:t>
                  </w:r>
                </w:p>
              </w:tc>
              <w:tc>
                <w:tcPr>
                  <w:tcW w:w="3071" w:type="pct"/>
                </w:tcPr>
                <w:p w14:paraId="42973453" w14:textId="77777777" w:rsidR="00F636C6" w:rsidRPr="00B64B36" w:rsidRDefault="00F636C6" w:rsidP="00F636C6">
                  <w:pPr>
                    <w:jc w:val="center"/>
                    <w:rPr>
                      <w:b/>
                      <w:strike/>
                      <w:sz w:val="24"/>
                      <w:szCs w:val="24"/>
                    </w:rPr>
                  </w:pPr>
                  <w:r w:rsidRPr="00B64B36">
                    <w:rPr>
                      <w:b/>
                      <w:strike/>
                      <w:sz w:val="24"/>
                      <w:szCs w:val="24"/>
                    </w:rPr>
                    <w:t>2</w:t>
                  </w:r>
                </w:p>
              </w:tc>
              <w:tc>
                <w:tcPr>
                  <w:tcW w:w="1438" w:type="pct"/>
                </w:tcPr>
                <w:p w14:paraId="3DBF3B1B"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2BABCDEE" w14:textId="77777777" w:rsidTr="000632B9">
              <w:tc>
                <w:tcPr>
                  <w:tcW w:w="491" w:type="pct"/>
                </w:tcPr>
                <w:p w14:paraId="1E88922C" w14:textId="77777777" w:rsidR="00F636C6" w:rsidRPr="00B64B36" w:rsidRDefault="00F636C6" w:rsidP="00F636C6">
                  <w:pPr>
                    <w:jc w:val="center"/>
                    <w:rPr>
                      <w:b/>
                      <w:strike/>
                      <w:sz w:val="24"/>
                      <w:szCs w:val="24"/>
                    </w:rPr>
                  </w:pPr>
                  <w:r w:rsidRPr="00B64B36">
                    <w:rPr>
                      <w:b/>
                      <w:strike/>
                      <w:sz w:val="24"/>
                      <w:szCs w:val="24"/>
                    </w:rPr>
                    <w:t>1</w:t>
                  </w:r>
                </w:p>
              </w:tc>
              <w:tc>
                <w:tcPr>
                  <w:tcW w:w="3071" w:type="pct"/>
                </w:tcPr>
                <w:p w14:paraId="785C650B" w14:textId="77777777" w:rsidR="00F636C6" w:rsidRPr="00B64B36" w:rsidRDefault="00F636C6" w:rsidP="00F636C6">
                  <w:pPr>
                    <w:rPr>
                      <w:b/>
                      <w:strike/>
                      <w:sz w:val="24"/>
                      <w:szCs w:val="24"/>
                    </w:rPr>
                  </w:pPr>
                  <w:r w:rsidRPr="00B64B36">
                    <w:rPr>
                      <w:b/>
                      <w:strike/>
                      <w:sz w:val="24"/>
                      <w:szCs w:val="24"/>
                    </w:rPr>
                    <w:t>Чи маєте ви зареєстровані торговельні марки?</w:t>
                  </w:r>
                </w:p>
              </w:tc>
              <w:tc>
                <w:tcPr>
                  <w:tcW w:w="1438" w:type="pct"/>
                </w:tcPr>
                <w:p w14:paraId="0B9D46A5"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EB5EF81" w14:textId="77777777" w:rsidTr="000632B9">
              <w:tc>
                <w:tcPr>
                  <w:tcW w:w="491" w:type="pct"/>
                </w:tcPr>
                <w:p w14:paraId="790800D2" w14:textId="77777777" w:rsidR="00F636C6" w:rsidRPr="00B64B36" w:rsidRDefault="00F636C6" w:rsidP="00F636C6">
                  <w:pPr>
                    <w:jc w:val="center"/>
                    <w:rPr>
                      <w:b/>
                      <w:strike/>
                      <w:sz w:val="24"/>
                      <w:szCs w:val="24"/>
                    </w:rPr>
                  </w:pPr>
                  <w:r w:rsidRPr="00B64B36">
                    <w:rPr>
                      <w:b/>
                      <w:strike/>
                      <w:sz w:val="24"/>
                      <w:szCs w:val="24"/>
                    </w:rPr>
                    <w:t>2</w:t>
                  </w:r>
                </w:p>
              </w:tc>
              <w:tc>
                <w:tcPr>
                  <w:tcW w:w="3071" w:type="pct"/>
                </w:tcPr>
                <w:p w14:paraId="43145E91" w14:textId="77777777" w:rsidR="00F636C6" w:rsidRPr="00B64B36" w:rsidRDefault="00F636C6" w:rsidP="00F636C6">
                  <w:pPr>
                    <w:rPr>
                      <w:b/>
                      <w:strike/>
                      <w:sz w:val="24"/>
                      <w:szCs w:val="24"/>
                    </w:rPr>
                  </w:pPr>
                  <w:r w:rsidRPr="00B64B36">
                    <w:rPr>
                      <w:b/>
                      <w:strike/>
                      <w:sz w:val="24"/>
                      <w:szCs w:val="24"/>
                    </w:rPr>
                    <w:t>Якщо так, зазначте таке:</w:t>
                  </w:r>
                  <w:r w:rsidRPr="00B64B36">
                    <w:rPr>
                      <w:b/>
                      <w:strike/>
                      <w:sz w:val="24"/>
                      <w:szCs w:val="24"/>
                    </w:rPr>
                    <w:br/>
                    <w:t>1) назва/позначення торговельної марки;</w:t>
                  </w:r>
                  <w:r w:rsidRPr="00B64B36">
                    <w:rPr>
                      <w:b/>
                      <w:strike/>
                      <w:sz w:val="24"/>
                      <w:szCs w:val="24"/>
                    </w:rPr>
                    <w:br/>
                    <w:t>2) дата початку використання торговельної марки;</w:t>
                  </w:r>
                  <w:r w:rsidRPr="00B64B36">
                    <w:rPr>
                      <w:b/>
                      <w:strike/>
                      <w:sz w:val="24"/>
                      <w:szCs w:val="24"/>
                    </w:rPr>
                    <w:br/>
                    <w:t>3) номер свідоцтва торговельної марки;</w:t>
                  </w:r>
                  <w:r w:rsidRPr="00B64B36">
                    <w:rPr>
                      <w:b/>
                      <w:strike/>
                      <w:sz w:val="24"/>
                      <w:szCs w:val="24"/>
                    </w:rPr>
                    <w:br/>
                    <w:t>4) перелік послуг, що надаватимуться під час використання торговельної марки</w:t>
                  </w:r>
                </w:p>
              </w:tc>
              <w:tc>
                <w:tcPr>
                  <w:tcW w:w="1438" w:type="pct"/>
                </w:tcPr>
                <w:p w14:paraId="7F7CB843" w14:textId="77777777" w:rsidR="00F636C6" w:rsidRPr="00B64B36" w:rsidRDefault="00F636C6" w:rsidP="00F636C6">
                  <w:pPr>
                    <w:rPr>
                      <w:b/>
                      <w:strike/>
                      <w:sz w:val="24"/>
                      <w:szCs w:val="24"/>
                    </w:rPr>
                  </w:pPr>
                  <w:r w:rsidRPr="00B64B36">
                    <w:rPr>
                      <w:b/>
                      <w:strike/>
                      <w:sz w:val="24"/>
                      <w:szCs w:val="24"/>
                    </w:rPr>
                    <w:t> </w:t>
                  </w:r>
                </w:p>
              </w:tc>
            </w:tr>
            <w:tr w:rsidR="00F636C6" w:rsidRPr="00B64B36" w14:paraId="38D023E8" w14:textId="77777777" w:rsidTr="000632B9">
              <w:tc>
                <w:tcPr>
                  <w:tcW w:w="491" w:type="pct"/>
                </w:tcPr>
                <w:p w14:paraId="54B209CB" w14:textId="77777777" w:rsidR="00F636C6" w:rsidRPr="00B64B36" w:rsidRDefault="00F636C6" w:rsidP="00F636C6">
                  <w:pPr>
                    <w:jc w:val="center"/>
                    <w:rPr>
                      <w:b/>
                      <w:strike/>
                      <w:sz w:val="24"/>
                      <w:szCs w:val="24"/>
                    </w:rPr>
                  </w:pPr>
                  <w:r w:rsidRPr="00B64B36">
                    <w:rPr>
                      <w:b/>
                      <w:strike/>
                      <w:sz w:val="24"/>
                      <w:szCs w:val="24"/>
                    </w:rPr>
                    <w:t>3</w:t>
                  </w:r>
                </w:p>
              </w:tc>
              <w:tc>
                <w:tcPr>
                  <w:tcW w:w="3071" w:type="pct"/>
                </w:tcPr>
                <w:p w14:paraId="4D2E9A2B" w14:textId="77777777" w:rsidR="00F636C6" w:rsidRPr="00B64B36" w:rsidRDefault="00F636C6" w:rsidP="00F636C6">
                  <w:pPr>
                    <w:rPr>
                      <w:b/>
                      <w:strike/>
                      <w:sz w:val="24"/>
                      <w:szCs w:val="24"/>
                    </w:rPr>
                  </w:pPr>
                  <w:r w:rsidRPr="00B64B36">
                    <w:rPr>
                      <w:b/>
                      <w:strike/>
                      <w:sz w:val="24"/>
                      <w:szCs w:val="24"/>
                    </w:rPr>
                    <w:t>Чи використовуєте ви комерційні найменування інші від зареєстрованого в Єдиному державному реєстрі юридичних осіб, фізичних осіб - підприємців та громадських формувань?</w:t>
                  </w:r>
                </w:p>
              </w:tc>
              <w:tc>
                <w:tcPr>
                  <w:tcW w:w="1438" w:type="pct"/>
                </w:tcPr>
                <w:p w14:paraId="0FDD534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EC2912D" w14:textId="77777777" w:rsidTr="000632B9">
              <w:tc>
                <w:tcPr>
                  <w:tcW w:w="491" w:type="pct"/>
                </w:tcPr>
                <w:p w14:paraId="23FE4AB5" w14:textId="77777777" w:rsidR="00F636C6" w:rsidRPr="00B64B36" w:rsidRDefault="00F636C6" w:rsidP="00F636C6">
                  <w:pPr>
                    <w:jc w:val="center"/>
                    <w:rPr>
                      <w:b/>
                      <w:strike/>
                      <w:sz w:val="24"/>
                      <w:szCs w:val="24"/>
                    </w:rPr>
                  </w:pPr>
                  <w:r w:rsidRPr="00B64B36">
                    <w:rPr>
                      <w:b/>
                      <w:strike/>
                      <w:sz w:val="24"/>
                      <w:szCs w:val="24"/>
                    </w:rPr>
                    <w:t>4</w:t>
                  </w:r>
                </w:p>
              </w:tc>
              <w:tc>
                <w:tcPr>
                  <w:tcW w:w="3071" w:type="pct"/>
                </w:tcPr>
                <w:p w14:paraId="6D84C9E8" w14:textId="77777777" w:rsidR="00F636C6" w:rsidRPr="00B64B36" w:rsidRDefault="00F636C6" w:rsidP="00F636C6">
                  <w:pPr>
                    <w:rPr>
                      <w:b/>
                      <w:strike/>
                      <w:sz w:val="24"/>
                      <w:szCs w:val="24"/>
                    </w:rPr>
                  </w:pPr>
                  <w:r w:rsidRPr="00B64B36">
                    <w:rPr>
                      <w:b/>
                      <w:strike/>
                      <w:sz w:val="24"/>
                      <w:szCs w:val="24"/>
                    </w:rPr>
                    <w:t>Якщо так, зазначте таке:</w:t>
                  </w:r>
                  <w:r w:rsidRPr="00B64B36">
                    <w:rPr>
                      <w:b/>
                      <w:strike/>
                      <w:sz w:val="24"/>
                      <w:szCs w:val="24"/>
                    </w:rPr>
                    <w:br/>
                    <w:t>1) назва комерційного найменування;</w:t>
                  </w:r>
                  <w:r w:rsidRPr="00B64B36">
                    <w:rPr>
                      <w:b/>
                      <w:strike/>
                      <w:sz w:val="24"/>
                      <w:szCs w:val="24"/>
                    </w:rPr>
                    <w:br/>
                    <w:t>2) дата початку використання комерційного найменування;</w:t>
                  </w:r>
                  <w:r w:rsidRPr="00B64B36">
                    <w:rPr>
                      <w:b/>
                      <w:strike/>
                      <w:sz w:val="24"/>
                      <w:szCs w:val="24"/>
                    </w:rPr>
                    <w:br/>
                    <w:t>3) перелік послуг, що надаватимуться під час використання комерційного найменування.</w:t>
                  </w:r>
                </w:p>
              </w:tc>
              <w:tc>
                <w:tcPr>
                  <w:tcW w:w="1438" w:type="pct"/>
                </w:tcPr>
                <w:p w14:paraId="1A42C66A" w14:textId="77777777" w:rsidR="00F636C6" w:rsidRPr="00B64B36" w:rsidRDefault="00F636C6" w:rsidP="00F636C6">
                  <w:pPr>
                    <w:rPr>
                      <w:b/>
                      <w:strike/>
                      <w:sz w:val="24"/>
                      <w:szCs w:val="24"/>
                    </w:rPr>
                  </w:pPr>
                  <w:r w:rsidRPr="00B64B36">
                    <w:rPr>
                      <w:b/>
                      <w:strike/>
                      <w:sz w:val="24"/>
                      <w:szCs w:val="24"/>
                    </w:rPr>
                    <w:t> </w:t>
                  </w:r>
                </w:p>
              </w:tc>
            </w:tr>
          </w:tbl>
          <w:p w14:paraId="59481575" w14:textId="77777777" w:rsidR="00F636C6" w:rsidRPr="00B64B36" w:rsidRDefault="00F636C6" w:rsidP="00F636C6">
            <w:pPr>
              <w:jc w:val="center"/>
              <w:rPr>
                <w:b/>
                <w:strike/>
                <w:sz w:val="24"/>
                <w:szCs w:val="24"/>
              </w:rPr>
            </w:pPr>
            <w:r w:rsidRPr="00B64B36">
              <w:rPr>
                <w:b/>
                <w:strike/>
                <w:sz w:val="24"/>
                <w:szCs w:val="24"/>
              </w:rPr>
              <w:t>Відомості про керівників заявника</w:t>
            </w:r>
          </w:p>
          <w:tbl>
            <w:tblPr>
              <w:tblW w:w="10500" w:type="dxa"/>
              <w:tblLayout w:type="fixed"/>
              <w:tblLook w:val="0000" w:firstRow="0" w:lastRow="0" w:firstColumn="0" w:lastColumn="0" w:noHBand="0" w:noVBand="0"/>
            </w:tblPr>
            <w:tblGrid>
              <w:gridCol w:w="10500"/>
            </w:tblGrid>
            <w:tr w:rsidR="00F636C6" w:rsidRPr="00B64B36" w14:paraId="7441D335" w14:textId="77777777" w:rsidTr="00B54EE8">
              <w:tc>
                <w:tcPr>
                  <w:tcW w:w="10500" w:type="dxa"/>
                </w:tcPr>
                <w:p w14:paraId="3D6C067E" w14:textId="77777777" w:rsidR="00F636C6" w:rsidRPr="00B64B36" w:rsidRDefault="00F636C6" w:rsidP="00F636C6">
                  <w:pPr>
                    <w:jc w:val="center"/>
                    <w:rPr>
                      <w:b/>
                      <w:strike/>
                      <w:sz w:val="24"/>
                      <w:szCs w:val="24"/>
                    </w:rPr>
                  </w:pPr>
                  <w:r w:rsidRPr="00B64B36">
                    <w:rPr>
                      <w:b/>
                      <w:strike/>
                      <w:sz w:val="24"/>
                      <w:szCs w:val="24"/>
                    </w:rPr>
                    <w:t>Таблиця 5</w:t>
                  </w:r>
                </w:p>
              </w:tc>
            </w:tr>
          </w:tbl>
          <w:p w14:paraId="1C508461" w14:textId="77777777" w:rsidR="00F636C6" w:rsidRPr="00B64B36" w:rsidRDefault="00F636C6" w:rsidP="00F636C6">
            <w:pPr>
              <w:jc w:val="center"/>
              <w:rPr>
                <w:b/>
                <w:strike/>
                <w:sz w:val="24"/>
                <w:szCs w:val="24"/>
              </w:rPr>
            </w:pPr>
          </w:p>
          <w:tbl>
            <w:tblPr>
              <w:tblStyle w:val="a3"/>
              <w:tblW w:w="6409" w:type="dxa"/>
              <w:tblLayout w:type="fixed"/>
              <w:tblLook w:val="0000" w:firstRow="0" w:lastRow="0" w:firstColumn="0" w:lastColumn="0" w:noHBand="0" w:noVBand="0"/>
            </w:tblPr>
            <w:tblGrid>
              <w:gridCol w:w="630"/>
              <w:gridCol w:w="3936"/>
              <w:gridCol w:w="1843"/>
            </w:tblGrid>
            <w:tr w:rsidR="00F636C6" w:rsidRPr="00B64B36" w14:paraId="7F82B287" w14:textId="77777777" w:rsidTr="000632B9">
              <w:tc>
                <w:tcPr>
                  <w:tcW w:w="491" w:type="pct"/>
                </w:tcPr>
                <w:p w14:paraId="57F334E9" w14:textId="77777777" w:rsidR="00F636C6" w:rsidRPr="00B64B36" w:rsidRDefault="00F636C6" w:rsidP="00F636C6">
                  <w:pPr>
                    <w:jc w:val="center"/>
                    <w:rPr>
                      <w:b/>
                      <w:strike/>
                      <w:sz w:val="24"/>
                      <w:szCs w:val="24"/>
                    </w:rPr>
                  </w:pPr>
                  <w:r w:rsidRPr="00B64B36">
                    <w:rPr>
                      <w:b/>
                      <w:strike/>
                      <w:sz w:val="24"/>
                      <w:szCs w:val="24"/>
                    </w:rPr>
                    <w:t>№з/п</w:t>
                  </w:r>
                </w:p>
              </w:tc>
              <w:tc>
                <w:tcPr>
                  <w:tcW w:w="3071" w:type="pct"/>
                </w:tcPr>
                <w:p w14:paraId="2841A6E9" w14:textId="77777777" w:rsidR="00F636C6" w:rsidRPr="00B64B36" w:rsidRDefault="00F636C6" w:rsidP="00F636C6">
                  <w:pPr>
                    <w:jc w:val="center"/>
                    <w:rPr>
                      <w:b/>
                      <w:strike/>
                      <w:sz w:val="24"/>
                      <w:szCs w:val="24"/>
                    </w:rPr>
                  </w:pPr>
                  <w:r w:rsidRPr="00B64B36">
                    <w:rPr>
                      <w:b/>
                      <w:strike/>
                      <w:sz w:val="24"/>
                      <w:szCs w:val="24"/>
                    </w:rPr>
                    <w:t>Відомості, що запитується про керівників заявника</w:t>
                  </w:r>
                </w:p>
              </w:tc>
              <w:tc>
                <w:tcPr>
                  <w:tcW w:w="1438" w:type="pct"/>
                </w:tcPr>
                <w:p w14:paraId="79AD116E"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211FE301" w14:textId="77777777" w:rsidTr="000632B9">
              <w:tc>
                <w:tcPr>
                  <w:tcW w:w="491" w:type="pct"/>
                </w:tcPr>
                <w:p w14:paraId="5407D1C3" w14:textId="77777777" w:rsidR="00F636C6" w:rsidRPr="00B64B36" w:rsidRDefault="00F636C6" w:rsidP="00F636C6">
                  <w:pPr>
                    <w:jc w:val="center"/>
                    <w:rPr>
                      <w:b/>
                      <w:strike/>
                      <w:sz w:val="24"/>
                      <w:szCs w:val="24"/>
                    </w:rPr>
                  </w:pPr>
                  <w:r w:rsidRPr="00B64B36">
                    <w:rPr>
                      <w:b/>
                      <w:strike/>
                      <w:sz w:val="24"/>
                      <w:szCs w:val="24"/>
                    </w:rPr>
                    <w:t>1</w:t>
                  </w:r>
                </w:p>
              </w:tc>
              <w:tc>
                <w:tcPr>
                  <w:tcW w:w="3071" w:type="pct"/>
                </w:tcPr>
                <w:p w14:paraId="4B071542" w14:textId="77777777" w:rsidR="00F636C6" w:rsidRPr="00B64B36" w:rsidRDefault="00F636C6" w:rsidP="00F636C6">
                  <w:pPr>
                    <w:jc w:val="center"/>
                    <w:rPr>
                      <w:b/>
                      <w:strike/>
                      <w:sz w:val="24"/>
                      <w:szCs w:val="24"/>
                    </w:rPr>
                  </w:pPr>
                  <w:r w:rsidRPr="00B64B36">
                    <w:rPr>
                      <w:b/>
                      <w:strike/>
                      <w:sz w:val="24"/>
                      <w:szCs w:val="24"/>
                    </w:rPr>
                    <w:t>2</w:t>
                  </w:r>
                </w:p>
              </w:tc>
              <w:tc>
                <w:tcPr>
                  <w:tcW w:w="1438" w:type="pct"/>
                </w:tcPr>
                <w:p w14:paraId="69C762A2"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23FD8CB9" w14:textId="77777777" w:rsidTr="000632B9">
              <w:tc>
                <w:tcPr>
                  <w:tcW w:w="491" w:type="pct"/>
                </w:tcPr>
                <w:p w14:paraId="5F546465" w14:textId="77777777" w:rsidR="00F636C6" w:rsidRPr="00B64B36" w:rsidRDefault="00F636C6" w:rsidP="00F636C6">
                  <w:pPr>
                    <w:jc w:val="center"/>
                    <w:rPr>
                      <w:b/>
                      <w:strike/>
                      <w:sz w:val="24"/>
                      <w:szCs w:val="24"/>
                    </w:rPr>
                  </w:pPr>
                  <w:r w:rsidRPr="00B64B36">
                    <w:rPr>
                      <w:b/>
                      <w:strike/>
                      <w:sz w:val="24"/>
                      <w:szCs w:val="24"/>
                    </w:rPr>
                    <w:t>1</w:t>
                  </w:r>
                </w:p>
              </w:tc>
              <w:tc>
                <w:tcPr>
                  <w:tcW w:w="3071" w:type="pct"/>
                </w:tcPr>
                <w:p w14:paraId="439C5806" w14:textId="77777777" w:rsidR="00F636C6" w:rsidRPr="00B64B36" w:rsidRDefault="00F636C6" w:rsidP="00F636C6">
                  <w:pPr>
                    <w:rPr>
                      <w:b/>
                      <w:strike/>
                      <w:sz w:val="24"/>
                      <w:szCs w:val="24"/>
                    </w:rPr>
                  </w:pPr>
                  <w:r w:rsidRPr="00B64B36">
                    <w:rPr>
                      <w:b/>
                      <w:strike/>
                      <w:sz w:val="24"/>
                      <w:szCs w:val="24"/>
                    </w:rPr>
                    <w:t>Додайте схематичне зображення структури управління заявника, на якому зазначаються вищий орган управління, виконавчий орган, наглядова рада (за наявності), структурні підрозділи заявника</w:t>
                  </w:r>
                </w:p>
              </w:tc>
              <w:tc>
                <w:tcPr>
                  <w:tcW w:w="1438" w:type="pct"/>
                </w:tcPr>
                <w:p w14:paraId="5FE9B625" w14:textId="77777777" w:rsidR="00F636C6" w:rsidRPr="00B64B36" w:rsidRDefault="00F636C6" w:rsidP="00F636C6">
                  <w:pPr>
                    <w:jc w:val="center"/>
                    <w:rPr>
                      <w:b/>
                      <w:strike/>
                      <w:sz w:val="24"/>
                      <w:szCs w:val="24"/>
                    </w:rPr>
                  </w:pPr>
                  <w:r w:rsidRPr="00B64B36">
                    <w:rPr>
                      <w:b/>
                      <w:strike/>
                      <w:sz w:val="24"/>
                      <w:szCs w:val="24"/>
                    </w:rPr>
                    <w:t>Додаю / не додаю</w:t>
                  </w:r>
                </w:p>
              </w:tc>
            </w:tr>
            <w:tr w:rsidR="00F636C6" w:rsidRPr="00B64B36" w14:paraId="124874FA" w14:textId="77777777" w:rsidTr="000632B9">
              <w:tc>
                <w:tcPr>
                  <w:tcW w:w="491" w:type="pct"/>
                </w:tcPr>
                <w:p w14:paraId="510C6288" w14:textId="77777777" w:rsidR="00F636C6" w:rsidRPr="00B64B36" w:rsidRDefault="00F636C6" w:rsidP="00F636C6">
                  <w:pPr>
                    <w:jc w:val="center"/>
                    <w:rPr>
                      <w:b/>
                      <w:strike/>
                      <w:sz w:val="24"/>
                      <w:szCs w:val="24"/>
                    </w:rPr>
                  </w:pPr>
                  <w:r w:rsidRPr="00B64B36">
                    <w:rPr>
                      <w:b/>
                      <w:strike/>
                      <w:sz w:val="24"/>
                      <w:szCs w:val="24"/>
                    </w:rPr>
                    <w:t>2</w:t>
                  </w:r>
                </w:p>
              </w:tc>
              <w:tc>
                <w:tcPr>
                  <w:tcW w:w="3071" w:type="pct"/>
                </w:tcPr>
                <w:p w14:paraId="632CE6A0" w14:textId="77777777" w:rsidR="00F636C6" w:rsidRPr="00B64B36" w:rsidRDefault="00F636C6" w:rsidP="00F636C6">
                  <w:pPr>
                    <w:rPr>
                      <w:b/>
                      <w:strike/>
                      <w:sz w:val="24"/>
                      <w:szCs w:val="24"/>
                    </w:rPr>
                  </w:pPr>
                  <w:r w:rsidRPr="00B64B36">
                    <w:rPr>
                      <w:b/>
                      <w:strike/>
                      <w:sz w:val="24"/>
                      <w:szCs w:val="24"/>
                    </w:rPr>
                    <w:t>Прізвище, ім'я та по батькові керівника заявника</w:t>
                  </w:r>
                </w:p>
              </w:tc>
              <w:tc>
                <w:tcPr>
                  <w:tcW w:w="1438" w:type="pct"/>
                </w:tcPr>
                <w:p w14:paraId="4C98858E" w14:textId="77777777" w:rsidR="00F636C6" w:rsidRPr="00B64B36" w:rsidRDefault="00F636C6" w:rsidP="00F636C6">
                  <w:pPr>
                    <w:rPr>
                      <w:b/>
                      <w:strike/>
                      <w:sz w:val="24"/>
                      <w:szCs w:val="24"/>
                    </w:rPr>
                  </w:pPr>
                  <w:r w:rsidRPr="00B64B36">
                    <w:rPr>
                      <w:b/>
                      <w:strike/>
                      <w:sz w:val="24"/>
                      <w:szCs w:val="24"/>
                    </w:rPr>
                    <w:t> </w:t>
                  </w:r>
                </w:p>
              </w:tc>
            </w:tr>
            <w:tr w:rsidR="00F636C6" w:rsidRPr="00B64B36" w14:paraId="51003AB2" w14:textId="77777777" w:rsidTr="000632B9">
              <w:tc>
                <w:tcPr>
                  <w:tcW w:w="491" w:type="pct"/>
                </w:tcPr>
                <w:p w14:paraId="00BC4CE0" w14:textId="77777777" w:rsidR="00F636C6" w:rsidRPr="00B64B36" w:rsidRDefault="00F636C6" w:rsidP="00F636C6">
                  <w:pPr>
                    <w:jc w:val="center"/>
                    <w:rPr>
                      <w:b/>
                      <w:strike/>
                      <w:sz w:val="24"/>
                      <w:szCs w:val="24"/>
                    </w:rPr>
                  </w:pPr>
                  <w:r w:rsidRPr="00B64B36">
                    <w:rPr>
                      <w:b/>
                      <w:strike/>
                      <w:sz w:val="24"/>
                      <w:szCs w:val="24"/>
                    </w:rPr>
                    <w:t>3</w:t>
                  </w:r>
                </w:p>
              </w:tc>
              <w:tc>
                <w:tcPr>
                  <w:tcW w:w="3071" w:type="pct"/>
                </w:tcPr>
                <w:p w14:paraId="52DDEDBD" w14:textId="77777777" w:rsidR="00F636C6" w:rsidRPr="00B64B36" w:rsidRDefault="00F636C6" w:rsidP="00F636C6">
                  <w:pPr>
                    <w:rPr>
                      <w:b/>
                      <w:strike/>
                      <w:sz w:val="24"/>
                      <w:szCs w:val="24"/>
                    </w:rPr>
                  </w:pPr>
                  <w:r w:rsidRPr="00B64B36">
                    <w:rPr>
                      <w:b/>
                      <w:strike/>
                      <w:sz w:val="24"/>
                      <w:szCs w:val="24"/>
                    </w:rPr>
                    <w:t>Посада, дата вступу на посаду керівника заявника</w:t>
                  </w:r>
                </w:p>
              </w:tc>
              <w:tc>
                <w:tcPr>
                  <w:tcW w:w="1438" w:type="pct"/>
                </w:tcPr>
                <w:p w14:paraId="26F646A0" w14:textId="77777777" w:rsidR="00F636C6" w:rsidRPr="00B64B36" w:rsidRDefault="00F636C6" w:rsidP="00F636C6">
                  <w:pPr>
                    <w:rPr>
                      <w:b/>
                      <w:strike/>
                      <w:sz w:val="24"/>
                      <w:szCs w:val="24"/>
                    </w:rPr>
                  </w:pPr>
                  <w:r w:rsidRPr="00B64B36">
                    <w:rPr>
                      <w:b/>
                      <w:strike/>
                      <w:sz w:val="24"/>
                      <w:szCs w:val="24"/>
                    </w:rPr>
                    <w:t> </w:t>
                  </w:r>
                </w:p>
              </w:tc>
            </w:tr>
            <w:tr w:rsidR="00F636C6" w:rsidRPr="00B64B36" w14:paraId="3B82EF8F" w14:textId="77777777" w:rsidTr="000632B9">
              <w:tc>
                <w:tcPr>
                  <w:tcW w:w="491" w:type="pct"/>
                </w:tcPr>
                <w:p w14:paraId="10D89EF3" w14:textId="77777777" w:rsidR="00F636C6" w:rsidRPr="00B64B36" w:rsidRDefault="00F636C6" w:rsidP="00F636C6">
                  <w:pPr>
                    <w:jc w:val="center"/>
                    <w:rPr>
                      <w:b/>
                      <w:strike/>
                      <w:sz w:val="24"/>
                      <w:szCs w:val="24"/>
                    </w:rPr>
                  </w:pPr>
                  <w:r w:rsidRPr="00B64B36">
                    <w:rPr>
                      <w:b/>
                      <w:strike/>
                      <w:sz w:val="24"/>
                      <w:szCs w:val="24"/>
                    </w:rPr>
                    <w:t>4</w:t>
                  </w:r>
                </w:p>
              </w:tc>
              <w:tc>
                <w:tcPr>
                  <w:tcW w:w="3071" w:type="pct"/>
                </w:tcPr>
                <w:p w14:paraId="61569369" w14:textId="77777777" w:rsidR="00F636C6" w:rsidRPr="00B64B36" w:rsidRDefault="00F636C6" w:rsidP="00F636C6">
                  <w:pPr>
                    <w:rPr>
                      <w:b/>
                      <w:strike/>
                      <w:sz w:val="24"/>
                      <w:szCs w:val="24"/>
                    </w:rPr>
                  </w:pPr>
                  <w:r w:rsidRPr="00B64B36">
                    <w:rPr>
                      <w:b/>
                      <w:strike/>
                      <w:sz w:val="24"/>
                      <w:szCs w:val="24"/>
                    </w:rPr>
                    <w:t>Громадянство керівника заявника</w:t>
                  </w:r>
                </w:p>
              </w:tc>
              <w:tc>
                <w:tcPr>
                  <w:tcW w:w="1438" w:type="pct"/>
                </w:tcPr>
                <w:p w14:paraId="516219C1" w14:textId="77777777" w:rsidR="00F636C6" w:rsidRPr="00B64B36" w:rsidRDefault="00F636C6" w:rsidP="00F636C6">
                  <w:pPr>
                    <w:rPr>
                      <w:b/>
                      <w:strike/>
                      <w:sz w:val="24"/>
                      <w:szCs w:val="24"/>
                    </w:rPr>
                  </w:pPr>
                  <w:r w:rsidRPr="00B64B36">
                    <w:rPr>
                      <w:b/>
                      <w:strike/>
                      <w:sz w:val="24"/>
                      <w:szCs w:val="24"/>
                    </w:rPr>
                    <w:t> </w:t>
                  </w:r>
                </w:p>
              </w:tc>
            </w:tr>
            <w:tr w:rsidR="00F636C6" w:rsidRPr="00B64B36" w14:paraId="33889660" w14:textId="77777777" w:rsidTr="000632B9">
              <w:tc>
                <w:tcPr>
                  <w:tcW w:w="491" w:type="pct"/>
                </w:tcPr>
                <w:p w14:paraId="292D10C0" w14:textId="77777777" w:rsidR="00F636C6" w:rsidRPr="00B64B36" w:rsidRDefault="00F636C6" w:rsidP="00F636C6">
                  <w:pPr>
                    <w:jc w:val="center"/>
                    <w:rPr>
                      <w:b/>
                      <w:strike/>
                      <w:sz w:val="24"/>
                      <w:szCs w:val="24"/>
                    </w:rPr>
                  </w:pPr>
                  <w:r w:rsidRPr="00B64B36">
                    <w:rPr>
                      <w:b/>
                      <w:strike/>
                      <w:sz w:val="24"/>
                      <w:szCs w:val="24"/>
                    </w:rPr>
                    <w:t>5</w:t>
                  </w:r>
                </w:p>
              </w:tc>
              <w:tc>
                <w:tcPr>
                  <w:tcW w:w="3071" w:type="pct"/>
                </w:tcPr>
                <w:p w14:paraId="40E85A62" w14:textId="77777777" w:rsidR="00F636C6" w:rsidRPr="00B64B36" w:rsidRDefault="00F636C6" w:rsidP="00F636C6">
                  <w:pPr>
                    <w:rPr>
                      <w:b/>
                      <w:strike/>
                      <w:sz w:val="24"/>
                      <w:szCs w:val="24"/>
                    </w:rPr>
                  </w:pPr>
                  <w:r w:rsidRPr="00B64B36">
                    <w:rPr>
                      <w:b/>
                      <w:strike/>
                      <w:sz w:val="24"/>
                      <w:szCs w:val="24"/>
                    </w:rPr>
                    <w:t>Ідентифікаційний номер керівника заявника</w:t>
                  </w:r>
                </w:p>
              </w:tc>
              <w:tc>
                <w:tcPr>
                  <w:tcW w:w="1438" w:type="pct"/>
                </w:tcPr>
                <w:p w14:paraId="2CE04A21" w14:textId="77777777" w:rsidR="00F636C6" w:rsidRPr="00B64B36" w:rsidRDefault="00F636C6" w:rsidP="00F636C6">
                  <w:pPr>
                    <w:rPr>
                      <w:b/>
                      <w:strike/>
                      <w:sz w:val="24"/>
                      <w:szCs w:val="24"/>
                    </w:rPr>
                  </w:pPr>
                  <w:r w:rsidRPr="00B64B36">
                    <w:rPr>
                      <w:b/>
                      <w:strike/>
                      <w:sz w:val="24"/>
                      <w:szCs w:val="24"/>
                    </w:rPr>
                    <w:t> </w:t>
                  </w:r>
                </w:p>
              </w:tc>
            </w:tr>
            <w:tr w:rsidR="00F636C6" w:rsidRPr="00B64B36" w14:paraId="1AB33248" w14:textId="77777777" w:rsidTr="000632B9">
              <w:tc>
                <w:tcPr>
                  <w:tcW w:w="491" w:type="pct"/>
                </w:tcPr>
                <w:p w14:paraId="19FDB82B" w14:textId="77777777" w:rsidR="00F636C6" w:rsidRPr="00B64B36" w:rsidRDefault="00F636C6" w:rsidP="00F636C6">
                  <w:pPr>
                    <w:jc w:val="center"/>
                    <w:rPr>
                      <w:b/>
                      <w:strike/>
                      <w:sz w:val="24"/>
                      <w:szCs w:val="24"/>
                    </w:rPr>
                  </w:pPr>
                  <w:r w:rsidRPr="00B64B36">
                    <w:rPr>
                      <w:b/>
                      <w:strike/>
                      <w:sz w:val="24"/>
                      <w:szCs w:val="24"/>
                    </w:rPr>
                    <w:t>6</w:t>
                  </w:r>
                </w:p>
              </w:tc>
              <w:tc>
                <w:tcPr>
                  <w:tcW w:w="3071" w:type="pct"/>
                </w:tcPr>
                <w:p w14:paraId="358F148D" w14:textId="77777777" w:rsidR="00F636C6" w:rsidRPr="00B64B36" w:rsidRDefault="00F636C6" w:rsidP="00F636C6">
                  <w:pPr>
                    <w:rPr>
                      <w:b/>
                      <w:strike/>
                      <w:sz w:val="24"/>
                      <w:szCs w:val="24"/>
                    </w:rPr>
                  </w:pPr>
                  <w:r w:rsidRPr="00B64B36">
                    <w:rPr>
                      <w:b/>
                      <w:strike/>
                      <w:sz w:val="24"/>
                      <w:szCs w:val="24"/>
                    </w:rPr>
                    <w:t>Дата народження керівника заявника</w:t>
                  </w:r>
                </w:p>
              </w:tc>
              <w:tc>
                <w:tcPr>
                  <w:tcW w:w="1438" w:type="pct"/>
                </w:tcPr>
                <w:p w14:paraId="4D143146" w14:textId="77777777" w:rsidR="00F636C6" w:rsidRPr="00B64B36" w:rsidRDefault="00F636C6" w:rsidP="00F636C6">
                  <w:pPr>
                    <w:rPr>
                      <w:b/>
                      <w:strike/>
                      <w:sz w:val="24"/>
                      <w:szCs w:val="24"/>
                    </w:rPr>
                  </w:pPr>
                  <w:r w:rsidRPr="00B64B36">
                    <w:rPr>
                      <w:b/>
                      <w:strike/>
                      <w:sz w:val="24"/>
                      <w:szCs w:val="24"/>
                    </w:rPr>
                    <w:t> </w:t>
                  </w:r>
                </w:p>
              </w:tc>
            </w:tr>
            <w:tr w:rsidR="00F636C6" w:rsidRPr="00B64B36" w14:paraId="7ACA0007" w14:textId="77777777" w:rsidTr="000632B9">
              <w:tc>
                <w:tcPr>
                  <w:tcW w:w="491" w:type="pct"/>
                </w:tcPr>
                <w:p w14:paraId="679CC48D" w14:textId="77777777" w:rsidR="00F636C6" w:rsidRPr="00B64B36" w:rsidRDefault="00F636C6" w:rsidP="00F636C6">
                  <w:pPr>
                    <w:jc w:val="center"/>
                    <w:rPr>
                      <w:b/>
                      <w:strike/>
                      <w:sz w:val="24"/>
                      <w:szCs w:val="24"/>
                    </w:rPr>
                  </w:pPr>
                  <w:r w:rsidRPr="00B64B36">
                    <w:rPr>
                      <w:b/>
                      <w:strike/>
                      <w:sz w:val="24"/>
                      <w:szCs w:val="24"/>
                    </w:rPr>
                    <w:t>7</w:t>
                  </w:r>
                </w:p>
              </w:tc>
              <w:tc>
                <w:tcPr>
                  <w:tcW w:w="3071" w:type="pct"/>
                </w:tcPr>
                <w:p w14:paraId="042D519C" w14:textId="77777777" w:rsidR="00F636C6" w:rsidRPr="00B64B36" w:rsidRDefault="00F636C6" w:rsidP="00F636C6">
                  <w:pPr>
                    <w:rPr>
                      <w:b/>
                      <w:strike/>
                      <w:sz w:val="24"/>
                      <w:szCs w:val="24"/>
                    </w:rPr>
                  </w:pPr>
                  <w:r w:rsidRPr="00B64B36">
                    <w:rPr>
                      <w:b/>
                      <w:strike/>
                      <w:sz w:val="24"/>
                      <w:szCs w:val="24"/>
                    </w:rPr>
                    <w:t>Місце народження керівника заявника</w:t>
                  </w:r>
                </w:p>
              </w:tc>
              <w:tc>
                <w:tcPr>
                  <w:tcW w:w="1438" w:type="pct"/>
                </w:tcPr>
                <w:p w14:paraId="59A06EDD" w14:textId="77777777" w:rsidR="00F636C6" w:rsidRPr="00B64B36" w:rsidRDefault="00F636C6" w:rsidP="00F636C6">
                  <w:pPr>
                    <w:rPr>
                      <w:b/>
                      <w:strike/>
                      <w:sz w:val="24"/>
                      <w:szCs w:val="24"/>
                    </w:rPr>
                  </w:pPr>
                  <w:r w:rsidRPr="00B64B36">
                    <w:rPr>
                      <w:b/>
                      <w:strike/>
                      <w:sz w:val="24"/>
                      <w:szCs w:val="24"/>
                    </w:rPr>
                    <w:t> </w:t>
                  </w:r>
                </w:p>
              </w:tc>
            </w:tr>
            <w:tr w:rsidR="00F636C6" w:rsidRPr="00B64B36" w14:paraId="106E11E8" w14:textId="77777777" w:rsidTr="000632B9">
              <w:tc>
                <w:tcPr>
                  <w:tcW w:w="491" w:type="pct"/>
                </w:tcPr>
                <w:p w14:paraId="32701464" w14:textId="77777777" w:rsidR="00F636C6" w:rsidRPr="00B64B36" w:rsidRDefault="00F636C6" w:rsidP="00F636C6">
                  <w:pPr>
                    <w:jc w:val="center"/>
                    <w:rPr>
                      <w:b/>
                      <w:strike/>
                      <w:sz w:val="24"/>
                      <w:szCs w:val="24"/>
                    </w:rPr>
                  </w:pPr>
                  <w:r w:rsidRPr="00B64B36">
                    <w:rPr>
                      <w:b/>
                      <w:strike/>
                      <w:sz w:val="24"/>
                      <w:szCs w:val="24"/>
                    </w:rPr>
                    <w:t>8</w:t>
                  </w:r>
                </w:p>
              </w:tc>
              <w:tc>
                <w:tcPr>
                  <w:tcW w:w="3071" w:type="pct"/>
                </w:tcPr>
                <w:p w14:paraId="10CAFFF2" w14:textId="77777777" w:rsidR="00F636C6" w:rsidRPr="00B64B36" w:rsidRDefault="00F636C6" w:rsidP="00F636C6">
                  <w:pPr>
                    <w:rPr>
                      <w:b/>
                      <w:strike/>
                      <w:sz w:val="24"/>
                      <w:szCs w:val="24"/>
                    </w:rPr>
                  </w:pPr>
                  <w:r w:rsidRPr="00B64B36">
                    <w:rPr>
                      <w:b/>
                      <w:strike/>
                      <w:sz w:val="24"/>
                      <w:szCs w:val="24"/>
                    </w:rPr>
                    <w:t>Адреса зареєстрованого місця проживання керівника заявника</w:t>
                  </w:r>
                </w:p>
              </w:tc>
              <w:tc>
                <w:tcPr>
                  <w:tcW w:w="1438" w:type="pct"/>
                </w:tcPr>
                <w:p w14:paraId="56C9A28E" w14:textId="77777777" w:rsidR="00F636C6" w:rsidRPr="00B64B36" w:rsidRDefault="00F636C6" w:rsidP="00F636C6">
                  <w:pPr>
                    <w:rPr>
                      <w:b/>
                      <w:strike/>
                      <w:sz w:val="24"/>
                      <w:szCs w:val="24"/>
                    </w:rPr>
                  </w:pPr>
                  <w:r w:rsidRPr="00B64B36">
                    <w:rPr>
                      <w:b/>
                      <w:strike/>
                      <w:sz w:val="24"/>
                      <w:szCs w:val="24"/>
                    </w:rPr>
                    <w:t> </w:t>
                  </w:r>
                </w:p>
              </w:tc>
            </w:tr>
            <w:tr w:rsidR="00F636C6" w:rsidRPr="00B64B36" w14:paraId="6AE3D062" w14:textId="77777777" w:rsidTr="000632B9">
              <w:tc>
                <w:tcPr>
                  <w:tcW w:w="491" w:type="pct"/>
                </w:tcPr>
                <w:p w14:paraId="69B1AF78" w14:textId="77777777" w:rsidR="00F636C6" w:rsidRPr="00B64B36" w:rsidRDefault="00F636C6" w:rsidP="00F636C6">
                  <w:pPr>
                    <w:jc w:val="center"/>
                    <w:rPr>
                      <w:b/>
                      <w:strike/>
                      <w:sz w:val="24"/>
                      <w:szCs w:val="24"/>
                    </w:rPr>
                  </w:pPr>
                  <w:r w:rsidRPr="00B64B36">
                    <w:rPr>
                      <w:b/>
                      <w:strike/>
                      <w:sz w:val="24"/>
                      <w:szCs w:val="24"/>
                    </w:rPr>
                    <w:t>9</w:t>
                  </w:r>
                </w:p>
              </w:tc>
              <w:tc>
                <w:tcPr>
                  <w:tcW w:w="3071" w:type="pct"/>
                </w:tcPr>
                <w:p w14:paraId="60A585A7" w14:textId="77777777" w:rsidR="00F636C6" w:rsidRPr="00B64B36" w:rsidRDefault="00F636C6" w:rsidP="00F636C6">
                  <w:pPr>
                    <w:rPr>
                      <w:b/>
                      <w:strike/>
                      <w:sz w:val="24"/>
                      <w:szCs w:val="24"/>
                    </w:rPr>
                  </w:pPr>
                  <w:r w:rsidRPr="00B64B36">
                    <w:rPr>
                      <w:b/>
                      <w:strike/>
                      <w:sz w:val="24"/>
                      <w:szCs w:val="24"/>
                    </w:rPr>
                    <w:t>Адреса постійного місця проживання керівника заявника</w:t>
                  </w:r>
                </w:p>
              </w:tc>
              <w:tc>
                <w:tcPr>
                  <w:tcW w:w="1438" w:type="pct"/>
                </w:tcPr>
                <w:p w14:paraId="4905498F" w14:textId="77777777" w:rsidR="00F636C6" w:rsidRPr="00B64B36" w:rsidRDefault="00F636C6" w:rsidP="00F636C6">
                  <w:pPr>
                    <w:rPr>
                      <w:b/>
                      <w:strike/>
                      <w:sz w:val="24"/>
                      <w:szCs w:val="24"/>
                    </w:rPr>
                  </w:pPr>
                  <w:r w:rsidRPr="00B64B36">
                    <w:rPr>
                      <w:b/>
                      <w:strike/>
                      <w:sz w:val="24"/>
                      <w:szCs w:val="24"/>
                    </w:rPr>
                    <w:t> </w:t>
                  </w:r>
                </w:p>
              </w:tc>
            </w:tr>
            <w:tr w:rsidR="00F636C6" w:rsidRPr="00B64B36" w14:paraId="14A8FB1C" w14:textId="77777777" w:rsidTr="000632B9">
              <w:tc>
                <w:tcPr>
                  <w:tcW w:w="491" w:type="pct"/>
                </w:tcPr>
                <w:p w14:paraId="40BE2CD9" w14:textId="77777777" w:rsidR="00F636C6" w:rsidRPr="00B64B36" w:rsidRDefault="00F636C6" w:rsidP="00F636C6">
                  <w:pPr>
                    <w:jc w:val="center"/>
                    <w:rPr>
                      <w:b/>
                      <w:strike/>
                      <w:sz w:val="24"/>
                      <w:szCs w:val="24"/>
                    </w:rPr>
                  </w:pPr>
                  <w:r w:rsidRPr="00B64B36">
                    <w:rPr>
                      <w:b/>
                      <w:strike/>
                      <w:sz w:val="24"/>
                      <w:szCs w:val="24"/>
                    </w:rPr>
                    <w:t>10</w:t>
                  </w:r>
                </w:p>
              </w:tc>
              <w:tc>
                <w:tcPr>
                  <w:tcW w:w="3071" w:type="pct"/>
                </w:tcPr>
                <w:p w14:paraId="5ACB5460" w14:textId="77777777" w:rsidR="00F636C6" w:rsidRPr="00B64B36" w:rsidRDefault="00F636C6" w:rsidP="00F636C6">
                  <w:pPr>
                    <w:rPr>
                      <w:b/>
                      <w:strike/>
                      <w:sz w:val="24"/>
                      <w:szCs w:val="24"/>
                    </w:rPr>
                  </w:pPr>
                  <w:r w:rsidRPr="00B64B36">
                    <w:rPr>
                      <w:b/>
                      <w:strike/>
                      <w:sz w:val="24"/>
                      <w:szCs w:val="24"/>
                    </w:rPr>
                    <w:t>Країна, податковим резидентом якої є керівник заявника</w:t>
                  </w:r>
                </w:p>
              </w:tc>
              <w:tc>
                <w:tcPr>
                  <w:tcW w:w="1438" w:type="pct"/>
                </w:tcPr>
                <w:p w14:paraId="4570D505" w14:textId="77777777" w:rsidR="00F636C6" w:rsidRPr="00B64B36" w:rsidRDefault="00F636C6" w:rsidP="00F636C6">
                  <w:pPr>
                    <w:rPr>
                      <w:b/>
                      <w:strike/>
                      <w:sz w:val="24"/>
                      <w:szCs w:val="24"/>
                    </w:rPr>
                  </w:pPr>
                  <w:r w:rsidRPr="00B64B36">
                    <w:rPr>
                      <w:b/>
                      <w:strike/>
                      <w:sz w:val="24"/>
                      <w:szCs w:val="24"/>
                    </w:rPr>
                    <w:t> </w:t>
                  </w:r>
                </w:p>
              </w:tc>
            </w:tr>
            <w:tr w:rsidR="00F636C6" w:rsidRPr="00B64B36" w14:paraId="0BE79612" w14:textId="77777777" w:rsidTr="000632B9">
              <w:tc>
                <w:tcPr>
                  <w:tcW w:w="491" w:type="pct"/>
                </w:tcPr>
                <w:p w14:paraId="31B60FEE" w14:textId="77777777" w:rsidR="00F636C6" w:rsidRPr="00B64B36" w:rsidRDefault="00F636C6" w:rsidP="00F636C6">
                  <w:pPr>
                    <w:jc w:val="center"/>
                    <w:rPr>
                      <w:b/>
                      <w:strike/>
                      <w:sz w:val="24"/>
                      <w:szCs w:val="24"/>
                    </w:rPr>
                  </w:pPr>
                  <w:r w:rsidRPr="00B64B36">
                    <w:rPr>
                      <w:b/>
                      <w:strike/>
                      <w:sz w:val="24"/>
                      <w:szCs w:val="24"/>
                    </w:rPr>
                    <w:t>11</w:t>
                  </w:r>
                </w:p>
              </w:tc>
              <w:tc>
                <w:tcPr>
                  <w:tcW w:w="3071" w:type="pct"/>
                </w:tcPr>
                <w:p w14:paraId="308DDE20" w14:textId="77777777" w:rsidR="00F636C6" w:rsidRPr="00B64B36" w:rsidRDefault="00F636C6" w:rsidP="00F636C6">
                  <w:pPr>
                    <w:rPr>
                      <w:b/>
                      <w:strike/>
                      <w:sz w:val="24"/>
                      <w:szCs w:val="24"/>
                    </w:rPr>
                  </w:pPr>
                  <w:r w:rsidRPr="00B64B36">
                    <w:rPr>
                      <w:b/>
                      <w:strike/>
                      <w:sz w:val="24"/>
                      <w:szCs w:val="24"/>
                    </w:rPr>
                    <w:t>Документ, що посвідчує особу (тип документа, серія та номер, дата видачі, орган видачі)</w:t>
                  </w:r>
                </w:p>
              </w:tc>
              <w:tc>
                <w:tcPr>
                  <w:tcW w:w="1438" w:type="pct"/>
                </w:tcPr>
                <w:p w14:paraId="4D8F4219" w14:textId="77777777" w:rsidR="00F636C6" w:rsidRPr="00B64B36" w:rsidRDefault="00F636C6" w:rsidP="00F636C6">
                  <w:pPr>
                    <w:rPr>
                      <w:b/>
                      <w:strike/>
                      <w:sz w:val="24"/>
                      <w:szCs w:val="24"/>
                    </w:rPr>
                  </w:pPr>
                  <w:r w:rsidRPr="00B64B36">
                    <w:rPr>
                      <w:b/>
                      <w:strike/>
                      <w:sz w:val="24"/>
                      <w:szCs w:val="24"/>
                    </w:rPr>
                    <w:t> </w:t>
                  </w:r>
                </w:p>
              </w:tc>
            </w:tr>
          </w:tbl>
          <w:p w14:paraId="4E74F3F9" w14:textId="77777777" w:rsidR="00F636C6" w:rsidRPr="00B64B36" w:rsidRDefault="00F636C6" w:rsidP="00F636C6">
            <w:pPr>
              <w:jc w:val="center"/>
              <w:rPr>
                <w:b/>
                <w:strike/>
                <w:sz w:val="24"/>
                <w:szCs w:val="24"/>
              </w:rPr>
            </w:pPr>
            <w:r w:rsidRPr="00B64B36">
              <w:rPr>
                <w:b/>
                <w:strike/>
                <w:sz w:val="24"/>
                <w:szCs w:val="24"/>
              </w:rPr>
              <w:t>Інформація про ділову репутацію заявника та його власників істотної участі - юридичних осіб</w:t>
            </w:r>
          </w:p>
          <w:tbl>
            <w:tblPr>
              <w:tblW w:w="10500" w:type="dxa"/>
              <w:tblLayout w:type="fixed"/>
              <w:tblLook w:val="0000" w:firstRow="0" w:lastRow="0" w:firstColumn="0" w:lastColumn="0" w:noHBand="0" w:noVBand="0"/>
            </w:tblPr>
            <w:tblGrid>
              <w:gridCol w:w="10500"/>
            </w:tblGrid>
            <w:tr w:rsidR="00F636C6" w:rsidRPr="00B64B36" w14:paraId="2F84A2BA" w14:textId="77777777" w:rsidTr="00B54EE8">
              <w:tc>
                <w:tcPr>
                  <w:tcW w:w="10500" w:type="dxa"/>
                </w:tcPr>
                <w:p w14:paraId="77C08393" w14:textId="77777777" w:rsidR="00F636C6" w:rsidRPr="00B64B36" w:rsidRDefault="00F636C6" w:rsidP="00F636C6">
                  <w:pPr>
                    <w:jc w:val="right"/>
                    <w:rPr>
                      <w:b/>
                      <w:strike/>
                      <w:sz w:val="24"/>
                      <w:szCs w:val="24"/>
                    </w:rPr>
                  </w:pPr>
                  <w:r w:rsidRPr="00B64B36">
                    <w:rPr>
                      <w:b/>
                      <w:strike/>
                      <w:sz w:val="24"/>
                      <w:szCs w:val="24"/>
                    </w:rPr>
                    <w:t>Таблиця 6</w:t>
                  </w:r>
                </w:p>
              </w:tc>
            </w:tr>
          </w:tbl>
          <w:p w14:paraId="0E638B05" w14:textId="77777777" w:rsidR="00F636C6" w:rsidRPr="00B64B36" w:rsidRDefault="00F636C6" w:rsidP="00F636C6">
            <w:pPr>
              <w:rPr>
                <w:b/>
                <w:strike/>
                <w:sz w:val="24"/>
                <w:szCs w:val="24"/>
              </w:rPr>
            </w:pPr>
          </w:p>
          <w:tbl>
            <w:tblPr>
              <w:tblStyle w:val="a3"/>
              <w:tblW w:w="6550" w:type="dxa"/>
              <w:tblLayout w:type="fixed"/>
              <w:tblLook w:val="0000" w:firstRow="0" w:lastRow="0" w:firstColumn="0" w:lastColumn="0" w:noHBand="0" w:noVBand="0"/>
            </w:tblPr>
            <w:tblGrid>
              <w:gridCol w:w="1051"/>
              <w:gridCol w:w="4082"/>
              <w:gridCol w:w="1417"/>
            </w:tblGrid>
            <w:tr w:rsidR="00F636C6" w:rsidRPr="00B64B36" w14:paraId="0330AD19" w14:textId="77777777" w:rsidTr="00AB060F">
              <w:tc>
                <w:tcPr>
                  <w:tcW w:w="802" w:type="pct"/>
                </w:tcPr>
                <w:p w14:paraId="1BD9034E" w14:textId="77777777" w:rsidR="00F636C6" w:rsidRPr="00B64B36" w:rsidRDefault="00F636C6" w:rsidP="00F636C6">
                  <w:pPr>
                    <w:jc w:val="center"/>
                    <w:rPr>
                      <w:b/>
                      <w:strike/>
                      <w:sz w:val="24"/>
                      <w:szCs w:val="24"/>
                    </w:rPr>
                  </w:pPr>
                  <w:r w:rsidRPr="00B64B36">
                    <w:rPr>
                      <w:b/>
                      <w:strike/>
                      <w:sz w:val="24"/>
                      <w:szCs w:val="24"/>
                    </w:rPr>
                    <w:t>№з/п</w:t>
                  </w:r>
                </w:p>
              </w:tc>
              <w:tc>
                <w:tcPr>
                  <w:tcW w:w="3116" w:type="pct"/>
                </w:tcPr>
                <w:p w14:paraId="6F607B8F" w14:textId="77777777" w:rsidR="00F636C6" w:rsidRPr="00B64B36" w:rsidRDefault="00F636C6" w:rsidP="00F636C6">
                  <w:pPr>
                    <w:jc w:val="center"/>
                    <w:rPr>
                      <w:b/>
                      <w:strike/>
                      <w:sz w:val="24"/>
                      <w:szCs w:val="24"/>
                    </w:rPr>
                  </w:pPr>
                  <w:r w:rsidRPr="00B64B36">
                    <w:rPr>
                      <w:b/>
                      <w:strike/>
                      <w:sz w:val="24"/>
                      <w:szCs w:val="24"/>
                    </w:rPr>
                    <w:t>Інформація, що запитується про ділову репутацію заявника та його власників істотної участі - юридичних осіб</w:t>
                  </w:r>
                </w:p>
              </w:tc>
              <w:tc>
                <w:tcPr>
                  <w:tcW w:w="1082" w:type="pct"/>
                </w:tcPr>
                <w:p w14:paraId="63710DF0"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505A0066" w14:textId="77777777" w:rsidTr="00AB060F">
              <w:tc>
                <w:tcPr>
                  <w:tcW w:w="802" w:type="pct"/>
                </w:tcPr>
                <w:p w14:paraId="7D6D43B0" w14:textId="77777777" w:rsidR="00F636C6" w:rsidRPr="00B64B36" w:rsidRDefault="00F636C6" w:rsidP="00F636C6">
                  <w:pPr>
                    <w:jc w:val="center"/>
                    <w:rPr>
                      <w:b/>
                      <w:strike/>
                      <w:sz w:val="24"/>
                      <w:szCs w:val="24"/>
                    </w:rPr>
                  </w:pPr>
                  <w:r w:rsidRPr="00B64B36">
                    <w:rPr>
                      <w:b/>
                      <w:strike/>
                      <w:sz w:val="24"/>
                      <w:szCs w:val="24"/>
                    </w:rPr>
                    <w:t>1</w:t>
                  </w:r>
                </w:p>
              </w:tc>
              <w:tc>
                <w:tcPr>
                  <w:tcW w:w="3116" w:type="pct"/>
                </w:tcPr>
                <w:p w14:paraId="63CAAC33" w14:textId="77777777" w:rsidR="00F636C6" w:rsidRPr="00B64B36" w:rsidRDefault="00F636C6" w:rsidP="00F636C6">
                  <w:pPr>
                    <w:jc w:val="center"/>
                    <w:rPr>
                      <w:b/>
                      <w:strike/>
                      <w:sz w:val="24"/>
                      <w:szCs w:val="24"/>
                    </w:rPr>
                  </w:pPr>
                  <w:r w:rsidRPr="00B64B36">
                    <w:rPr>
                      <w:b/>
                      <w:strike/>
                      <w:sz w:val="24"/>
                      <w:szCs w:val="24"/>
                    </w:rPr>
                    <w:t>2</w:t>
                  </w:r>
                </w:p>
              </w:tc>
              <w:tc>
                <w:tcPr>
                  <w:tcW w:w="1082" w:type="pct"/>
                </w:tcPr>
                <w:p w14:paraId="713D1BA2"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1C8570E5" w14:textId="77777777" w:rsidTr="00AB060F">
              <w:tc>
                <w:tcPr>
                  <w:tcW w:w="802" w:type="pct"/>
                </w:tcPr>
                <w:p w14:paraId="27CE2E49" w14:textId="77777777" w:rsidR="00F636C6" w:rsidRPr="00B64B36" w:rsidRDefault="00F636C6" w:rsidP="00F636C6">
                  <w:pPr>
                    <w:jc w:val="center"/>
                    <w:rPr>
                      <w:b/>
                      <w:strike/>
                      <w:sz w:val="24"/>
                      <w:szCs w:val="24"/>
                    </w:rPr>
                  </w:pPr>
                  <w:r w:rsidRPr="00B64B36">
                    <w:rPr>
                      <w:b/>
                      <w:strike/>
                      <w:sz w:val="24"/>
                      <w:szCs w:val="24"/>
                    </w:rPr>
                    <w:t>1</w:t>
                  </w:r>
                </w:p>
              </w:tc>
              <w:tc>
                <w:tcPr>
                  <w:tcW w:w="3116" w:type="pct"/>
                </w:tcPr>
                <w:p w14:paraId="2BD26935" w14:textId="77777777" w:rsidR="00F636C6" w:rsidRPr="00B64B36" w:rsidRDefault="00F636C6" w:rsidP="00F636C6">
                  <w:pPr>
                    <w:rPr>
                      <w:b/>
                      <w:strike/>
                      <w:sz w:val="24"/>
                      <w:szCs w:val="24"/>
                    </w:rPr>
                  </w:pPr>
                  <w:r w:rsidRPr="00B64B36">
                    <w:rPr>
                      <w:b/>
                      <w:strike/>
                      <w:sz w:val="24"/>
                      <w:szCs w:val="24"/>
                    </w:rPr>
                    <w:t>Чи діяли щодо юридичної особи протягом останніх трьох років санкції з боку України, іноземних держав (крім держав, що здійснюють збройну агресію проти України), міждержавних об'єднань або міжнародних організацій (включаючи інформацію про те, чи застосовувалися такі санкції станом на дату підписання цієї анкети)?</w:t>
                  </w:r>
                </w:p>
              </w:tc>
              <w:tc>
                <w:tcPr>
                  <w:tcW w:w="1082" w:type="pct"/>
                </w:tcPr>
                <w:p w14:paraId="421AE30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B6C6193" w14:textId="77777777" w:rsidTr="00AB060F">
              <w:tc>
                <w:tcPr>
                  <w:tcW w:w="802" w:type="pct"/>
                </w:tcPr>
                <w:p w14:paraId="4648CEBE" w14:textId="77777777" w:rsidR="00F636C6" w:rsidRPr="00B64B36" w:rsidRDefault="00F636C6" w:rsidP="00F636C6">
                  <w:pPr>
                    <w:jc w:val="center"/>
                    <w:rPr>
                      <w:b/>
                      <w:strike/>
                      <w:sz w:val="24"/>
                      <w:szCs w:val="24"/>
                    </w:rPr>
                  </w:pPr>
                  <w:r w:rsidRPr="00B64B36">
                    <w:rPr>
                      <w:b/>
                      <w:strike/>
                      <w:sz w:val="24"/>
                      <w:szCs w:val="24"/>
                    </w:rPr>
                    <w:t>2</w:t>
                  </w:r>
                </w:p>
              </w:tc>
              <w:tc>
                <w:tcPr>
                  <w:tcW w:w="3116" w:type="pct"/>
                </w:tcPr>
                <w:p w14:paraId="723028C9"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3C999816" w14:textId="77777777" w:rsidR="00F636C6" w:rsidRPr="00B64B36" w:rsidRDefault="00F636C6" w:rsidP="00F636C6">
                  <w:pPr>
                    <w:rPr>
                      <w:b/>
                      <w:strike/>
                      <w:sz w:val="24"/>
                      <w:szCs w:val="24"/>
                    </w:rPr>
                  </w:pPr>
                  <w:r w:rsidRPr="00B64B36">
                    <w:rPr>
                      <w:b/>
                      <w:strike/>
                      <w:sz w:val="24"/>
                      <w:szCs w:val="24"/>
                    </w:rPr>
                    <w:t> </w:t>
                  </w:r>
                </w:p>
              </w:tc>
            </w:tr>
            <w:tr w:rsidR="00F636C6" w:rsidRPr="00B64B36" w14:paraId="5617AD0B" w14:textId="77777777" w:rsidTr="00AB060F">
              <w:tc>
                <w:tcPr>
                  <w:tcW w:w="802" w:type="pct"/>
                </w:tcPr>
                <w:p w14:paraId="37E83F96" w14:textId="77777777" w:rsidR="00F636C6" w:rsidRPr="00B64B36" w:rsidRDefault="00F636C6" w:rsidP="00F636C6">
                  <w:pPr>
                    <w:jc w:val="center"/>
                    <w:rPr>
                      <w:b/>
                      <w:strike/>
                      <w:sz w:val="24"/>
                      <w:szCs w:val="24"/>
                    </w:rPr>
                  </w:pPr>
                  <w:r w:rsidRPr="00B64B36">
                    <w:rPr>
                      <w:b/>
                      <w:strike/>
                      <w:sz w:val="24"/>
                      <w:szCs w:val="24"/>
                    </w:rPr>
                    <w:t>3</w:t>
                  </w:r>
                </w:p>
              </w:tc>
              <w:tc>
                <w:tcPr>
                  <w:tcW w:w="3116" w:type="pct"/>
                </w:tcPr>
                <w:p w14:paraId="63DC28A5" w14:textId="77777777" w:rsidR="00F636C6" w:rsidRPr="00B64B36" w:rsidRDefault="00F636C6" w:rsidP="00F636C6">
                  <w:pPr>
                    <w:rPr>
                      <w:b/>
                      <w:strike/>
                      <w:sz w:val="24"/>
                      <w:szCs w:val="24"/>
                    </w:rPr>
                  </w:pPr>
                  <w:r w:rsidRPr="00B64B36">
                    <w:rPr>
                      <w:b/>
                      <w:strike/>
                      <w:sz w:val="24"/>
                      <w:szCs w:val="24"/>
                    </w:rPr>
                    <w:t>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 (включаючи інформацію про перебування юридичної особи в цьому переліку станом на дату підписання цієї анкети)?</w:t>
                  </w:r>
                </w:p>
              </w:tc>
              <w:tc>
                <w:tcPr>
                  <w:tcW w:w="1082" w:type="pct"/>
                </w:tcPr>
                <w:p w14:paraId="101022E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88F6147" w14:textId="77777777" w:rsidTr="00AB060F">
              <w:tc>
                <w:tcPr>
                  <w:tcW w:w="802" w:type="pct"/>
                </w:tcPr>
                <w:p w14:paraId="65565084" w14:textId="77777777" w:rsidR="00F636C6" w:rsidRPr="00B64B36" w:rsidRDefault="00F636C6" w:rsidP="00F636C6">
                  <w:pPr>
                    <w:jc w:val="center"/>
                    <w:rPr>
                      <w:b/>
                      <w:strike/>
                      <w:sz w:val="24"/>
                      <w:szCs w:val="24"/>
                    </w:rPr>
                  </w:pPr>
                  <w:r w:rsidRPr="00B64B36">
                    <w:rPr>
                      <w:b/>
                      <w:strike/>
                      <w:sz w:val="24"/>
                      <w:szCs w:val="24"/>
                    </w:rPr>
                    <w:t>4</w:t>
                  </w:r>
                </w:p>
              </w:tc>
              <w:tc>
                <w:tcPr>
                  <w:tcW w:w="3116" w:type="pct"/>
                </w:tcPr>
                <w:p w14:paraId="3B5BC9C5"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4B586109" w14:textId="77777777" w:rsidR="00F636C6" w:rsidRPr="00B64B36" w:rsidRDefault="00F636C6" w:rsidP="00F636C6">
                  <w:pPr>
                    <w:rPr>
                      <w:b/>
                      <w:strike/>
                      <w:sz w:val="24"/>
                      <w:szCs w:val="24"/>
                    </w:rPr>
                  </w:pPr>
                  <w:r w:rsidRPr="00B64B36">
                    <w:rPr>
                      <w:b/>
                      <w:strike/>
                      <w:sz w:val="24"/>
                      <w:szCs w:val="24"/>
                    </w:rPr>
                    <w:t> </w:t>
                  </w:r>
                </w:p>
              </w:tc>
            </w:tr>
            <w:tr w:rsidR="00F636C6" w:rsidRPr="00B64B36" w14:paraId="74A3867E" w14:textId="77777777" w:rsidTr="00AB060F">
              <w:tc>
                <w:tcPr>
                  <w:tcW w:w="802" w:type="pct"/>
                </w:tcPr>
                <w:p w14:paraId="4F938D73" w14:textId="77777777" w:rsidR="00F636C6" w:rsidRPr="00B64B36" w:rsidRDefault="00F636C6" w:rsidP="00F636C6">
                  <w:pPr>
                    <w:jc w:val="center"/>
                    <w:rPr>
                      <w:b/>
                      <w:strike/>
                      <w:sz w:val="24"/>
                      <w:szCs w:val="24"/>
                    </w:rPr>
                  </w:pPr>
                  <w:r w:rsidRPr="00B64B36">
                    <w:rPr>
                      <w:b/>
                      <w:strike/>
                      <w:sz w:val="24"/>
                      <w:szCs w:val="24"/>
                    </w:rPr>
                    <w:t>5</w:t>
                  </w:r>
                </w:p>
              </w:tc>
              <w:tc>
                <w:tcPr>
                  <w:tcW w:w="3116" w:type="pct"/>
                </w:tcPr>
                <w:p w14:paraId="6AA65881" w14:textId="77777777" w:rsidR="00F636C6" w:rsidRPr="00B64B36" w:rsidRDefault="00F636C6" w:rsidP="00F636C6">
                  <w:pPr>
                    <w:rPr>
                      <w:b/>
                      <w:strike/>
                      <w:sz w:val="24"/>
                      <w:szCs w:val="24"/>
                    </w:rPr>
                  </w:pPr>
                  <w:r w:rsidRPr="00B64B36">
                    <w:rPr>
                      <w:b/>
                      <w:strike/>
                      <w:sz w:val="24"/>
                      <w:szCs w:val="24"/>
                    </w:rPr>
                    <w:t>Чи були протягом останніх трьох років випадки неналежного виконання юридичною особою обов'язків зі сплати податків, зборів або інших обов'язкових платежів у розмірі, що дорівнює або перевищує сто розмірів мінімальної місячної заробітної плати (включаючи інформацію про наявність такого порушення податкових зобов'язань станом на дату підписання цієї анкети)?</w:t>
                  </w:r>
                </w:p>
              </w:tc>
              <w:tc>
                <w:tcPr>
                  <w:tcW w:w="1082" w:type="pct"/>
                </w:tcPr>
                <w:p w14:paraId="0A9E440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CBA2A36" w14:textId="77777777" w:rsidTr="00AB060F">
              <w:tc>
                <w:tcPr>
                  <w:tcW w:w="802" w:type="pct"/>
                </w:tcPr>
                <w:p w14:paraId="406B8F74" w14:textId="77777777" w:rsidR="00F636C6" w:rsidRPr="00B64B36" w:rsidRDefault="00F636C6" w:rsidP="00F636C6">
                  <w:pPr>
                    <w:jc w:val="center"/>
                    <w:rPr>
                      <w:b/>
                      <w:strike/>
                      <w:sz w:val="24"/>
                      <w:szCs w:val="24"/>
                    </w:rPr>
                  </w:pPr>
                  <w:r w:rsidRPr="00B64B36">
                    <w:rPr>
                      <w:b/>
                      <w:strike/>
                      <w:sz w:val="24"/>
                      <w:szCs w:val="24"/>
                    </w:rPr>
                    <w:t>6</w:t>
                  </w:r>
                </w:p>
              </w:tc>
              <w:tc>
                <w:tcPr>
                  <w:tcW w:w="3116" w:type="pct"/>
                </w:tcPr>
                <w:p w14:paraId="796B1C65"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1D2D44EE" w14:textId="77777777" w:rsidR="00F636C6" w:rsidRPr="00B64B36" w:rsidRDefault="00F636C6" w:rsidP="00F636C6">
                  <w:pPr>
                    <w:rPr>
                      <w:b/>
                      <w:strike/>
                      <w:sz w:val="24"/>
                      <w:szCs w:val="24"/>
                    </w:rPr>
                  </w:pPr>
                  <w:r w:rsidRPr="00B64B36">
                    <w:rPr>
                      <w:b/>
                      <w:strike/>
                      <w:sz w:val="24"/>
                      <w:szCs w:val="24"/>
                    </w:rPr>
                    <w:t> </w:t>
                  </w:r>
                </w:p>
              </w:tc>
            </w:tr>
            <w:tr w:rsidR="00F636C6" w:rsidRPr="00B64B36" w14:paraId="3791EAF9" w14:textId="77777777" w:rsidTr="00AB060F">
              <w:tc>
                <w:tcPr>
                  <w:tcW w:w="802" w:type="pct"/>
                </w:tcPr>
                <w:p w14:paraId="3CF24BF5" w14:textId="77777777" w:rsidR="00F636C6" w:rsidRPr="00B64B36" w:rsidRDefault="00F636C6" w:rsidP="00F636C6">
                  <w:pPr>
                    <w:jc w:val="center"/>
                    <w:rPr>
                      <w:b/>
                      <w:strike/>
                      <w:sz w:val="24"/>
                      <w:szCs w:val="24"/>
                    </w:rPr>
                  </w:pPr>
                  <w:r w:rsidRPr="00B64B36">
                    <w:rPr>
                      <w:b/>
                      <w:strike/>
                      <w:sz w:val="24"/>
                      <w:szCs w:val="24"/>
                    </w:rPr>
                    <w:t>7</w:t>
                  </w:r>
                </w:p>
              </w:tc>
              <w:tc>
                <w:tcPr>
                  <w:tcW w:w="3116" w:type="pct"/>
                </w:tcPr>
                <w:p w14:paraId="3658D709" w14:textId="77777777" w:rsidR="00F636C6" w:rsidRPr="00B64B36" w:rsidRDefault="00F636C6" w:rsidP="00F636C6">
                  <w:pPr>
                    <w:rPr>
                      <w:b/>
                      <w:strike/>
                      <w:sz w:val="24"/>
                      <w:szCs w:val="24"/>
                    </w:rPr>
                  </w:pPr>
                  <w:r w:rsidRPr="00B64B36">
                    <w:rPr>
                      <w:b/>
                      <w:strike/>
                      <w:sz w:val="24"/>
                      <w:szCs w:val="24"/>
                    </w:rPr>
                    <w:t>Чи траплялися протягом останніх трьох років випадки надання юридичною особою недостовірної інформації Національному банку України?</w:t>
                  </w:r>
                </w:p>
              </w:tc>
              <w:tc>
                <w:tcPr>
                  <w:tcW w:w="1082" w:type="pct"/>
                </w:tcPr>
                <w:p w14:paraId="093E56B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661C309" w14:textId="77777777" w:rsidTr="00AB060F">
              <w:tc>
                <w:tcPr>
                  <w:tcW w:w="802" w:type="pct"/>
                </w:tcPr>
                <w:p w14:paraId="73F01E48" w14:textId="77777777" w:rsidR="00F636C6" w:rsidRPr="00B64B36" w:rsidRDefault="00F636C6" w:rsidP="00F636C6">
                  <w:pPr>
                    <w:jc w:val="center"/>
                    <w:rPr>
                      <w:b/>
                      <w:strike/>
                      <w:sz w:val="24"/>
                      <w:szCs w:val="24"/>
                    </w:rPr>
                  </w:pPr>
                  <w:r w:rsidRPr="00B64B36">
                    <w:rPr>
                      <w:b/>
                      <w:strike/>
                      <w:sz w:val="24"/>
                      <w:szCs w:val="24"/>
                    </w:rPr>
                    <w:t>8</w:t>
                  </w:r>
                </w:p>
              </w:tc>
              <w:tc>
                <w:tcPr>
                  <w:tcW w:w="3116" w:type="pct"/>
                </w:tcPr>
                <w:p w14:paraId="5DC6A977" w14:textId="77777777" w:rsidR="00F636C6" w:rsidRPr="00B64B36" w:rsidRDefault="00F636C6" w:rsidP="00F636C6">
                  <w:pPr>
                    <w:rPr>
                      <w:b/>
                      <w:strike/>
                      <w:sz w:val="24"/>
                      <w:szCs w:val="24"/>
                    </w:rPr>
                  </w:pPr>
                  <w:r w:rsidRPr="00B64B36">
                    <w:rPr>
                      <w:b/>
                      <w:strike/>
                      <w:sz w:val="24"/>
                      <w:szCs w:val="24"/>
                    </w:rPr>
                    <w:t>Якщо так, то зазначте, яку саме недостовірну інформацію надано Національному банку України, дату її надання та надайте пояснення:</w:t>
                  </w:r>
                </w:p>
              </w:tc>
              <w:tc>
                <w:tcPr>
                  <w:tcW w:w="1082" w:type="pct"/>
                </w:tcPr>
                <w:p w14:paraId="29601711" w14:textId="77777777" w:rsidR="00F636C6" w:rsidRPr="00B64B36" w:rsidRDefault="00F636C6" w:rsidP="00F636C6">
                  <w:pPr>
                    <w:rPr>
                      <w:b/>
                      <w:strike/>
                      <w:sz w:val="24"/>
                      <w:szCs w:val="24"/>
                    </w:rPr>
                  </w:pPr>
                  <w:r w:rsidRPr="00B64B36">
                    <w:rPr>
                      <w:b/>
                      <w:strike/>
                      <w:sz w:val="24"/>
                      <w:szCs w:val="24"/>
                    </w:rPr>
                    <w:t> </w:t>
                  </w:r>
                </w:p>
              </w:tc>
            </w:tr>
            <w:tr w:rsidR="00F636C6" w:rsidRPr="00B64B36" w14:paraId="404235ED" w14:textId="77777777" w:rsidTr="00AB060F">
              <w:tc>
                <w:tcPr>
                  <w:tcW w:w="802" w:type="pct"/>
                </w:tcPr>
                <w:p w14:paraId="4F8424A2" w14:textId="77777777" w:rsidR="00F636C6" w:rsidRPr="00B64B36" w:rsidRDefault="00F636C6" w:rsidP="00F636C6">
                  <w:pPr>
                    <w:jc w:val="center"/>
                    <w:rPr>
                      <w:b/>
                      <w:strike/>
                      <w:sz w:val="24"/>
                      <w:szCs w:val="24"/>
                    </w:rPr>
                  </w:pPr>
                  <w:r w:rsidRPr="00B64B36">
                    <w:rPr>
                      <w:b/>
                      <w:strike/>
                      <w:sz w:val="24"/>
                      <w:szCs w:val="24"/>
                    </w:rPr>
                    <w:t>9</w:t>
                  </w:r>
                </w:p>
              </w:tc>
              <w:tc>
                <w:tcPr>
                  <w:tcW w:w="3116" w:type="pct"/>
                </w:tcPr>
                <w:p w14:paraId="1B7E3811" w14:textId="77777777" w:rsidR="00F636C6" w:rsidRPr="00B64B36" w:rsidRDefault="00F636C6" w:rsidP="00F636C6">
                  <w:pPr>
                    <w:rPr>
                      <w:b/>
                      <w:strike/>
                      <w:sz w:val="24"/>
                      <w:szCs w:val="24"/>
                    </w:rPr>
                  </w:pPr>
                  <w:r w:rsidRPr="00B64B36">
                    <w:rPr>
                      <w:b/>
                      <w:strike/>
                      <w:sz w:val="24"/>
                      <w:szCs w:val="24"/>
                    </w:rPr>
                    <w:t>Чи має юридична особа заборгованість зі сплати податків, зборів або інших обов'язкових платежів, що дорівнює або перевищує розмір двох мінімальних заробітних плат?</w:t>
                  </w:r>
                </w:p>
              </w:tc>
              <w:tc>
                <w:tcPr>
                  <w:tcW w:w="1082" w:type="pct"/>
                </w:tcPr>
                <w:p w14:paraId="5439962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490C47A" w14:textId="77777777" w:rsidTr="00AB060F">
              <w:tc>
                <w:tcPr>
                  <w:tcW w:w="802" w:type="pct"/>
                </w:tcPr>
                <w:p w14:paraId="471BA42E" w14:textId="77777777" w:rsidR="00F636C6" w:rsidRPr="00B64B36" w:rsidRDefault="00F636C6" w:rsidP="00F636C6">
                  <w:pPr>
                    <w:jc w:val="center"/>
                    <w:rPr>
                      <w:b/>
                      <w:strike/>
                      <w:sz w:val="24"/>
                      <w:szCs w:val="24"/>
                    </w:rPr>
                  </w:pPr>
                  <w:r w:rsidRPr="00B64B36">
                    <w:rPr>
                      <w:b/>
                      <w:strike/>
                      <w:sz w:val="24"/>
                      <w:szCs w:val="24"/>
                    </w:rPr>
                    <w:t>10</w:t>
                  </w:r>
                </w:p>
              </w:tc>
              <w:tc>
                <w:tcPr>
                  <w:tcW w:w="3116" w:type="pct"/>
                </w:tcPr>
                <w:p w14:paraId="0A7665CF"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7B2C7BA8" w14:textId="77777777" w:rsidR="00F636C6" w:rsidRPr="00B64B36" w:rsidRDefault="00F636C6" w:rsidP="00F636C6">
                  <w:pPr>
                    <w:rPr>
                      <w:b/>
                      <w:strike/>
                      <w:sz w:val="24"/>
                      <w:szCs w:val="24"/>
                    </w:rPr>
                  </w:pPr>
                  <w:r w:rsidRPr="00B64B36">
                    <w:rPr>
                      <w:b/>
                      <w:strike/>
                      <w:sz w:val="24"/>
                      <w:szCs w:val="24"/>
                    </w:rPr>
                    <w:t> </w:t>
                  </w:r>
                </w:p>
              </w:tc>
            </w:tr>
            <w:tr w:rsidR="00F636C6" w:rsidRPr="00B64B36" w14:paraId="186B79E1" w14:textId="77777777" w:rsidTr="00AB060F">
              <w:tc>
                <w:tcPr>
                  <w:tcW w:w="802" w:type="pct"/>
                </w:tcPr>
                <w:p w14:paraId="70CE849D" w14:textId="77777777" w:rsidR="00F636C6" w:rsidRPr="00B64B36" w:rsidRDefault="00F636C6" w:rsidP="00F636C6">
                  <w:pPr>
                    <w:jc w:val="center"/>
                    <w:rPr>
                      <w:b/>
                      <w:strike/>
                      <w:sz w:val="24"/>
                      <w:szCs w:val="24"/>
                    </w:rPr>
                  </w:pPr>
                  <w:r w:rsidRPr="00B64B36">
                    <w:rPr>
                      <w:b/>
                      <w:strike/>
                      <w:sz w:val="24"/>
                      <w:szCs w:val="24"/>
                    </w:rPr>
                    <w:t>11</w:t>
                  </w:r>
                </w:p>
              </w:tc>
              <w:tc>
                <w:tcPr>
                  <w:tcW w:w="3116" w:type="pct"/>
                </w:tcPr>
                <w:p w14:paraId="3DC26476" w14:textId="77777777" w:rsidR="00F636C6" w:rsidRPr="00B64B36" w:rsidRDefault="00F636C6" w:rsidP="00F636C6">
                  <w:pPr>
                    <w:rPr>
                      <w:b/>
                      <w:strike/>
                      <w:sz w:val="24"/>
                      <w:szCs w:val="24"/>
                    </w:rPr>
                  </w:pPr>
                  <w:r w:rsidRPr="00B64B36">
                    <w:rPr>
                      <w:b/>
                      <w:strike/>
                      <w:sz w:val="24"/>
                      <w:szCs w:val="24"/>
                    </w:rPr>
                    <w:t>Чи допускала юридична особа порушення (невиконання або неналежне виконання) зобов'язання фінансового характеру, сума якого перевищувала 635 розмірів мінімальної місячної заробітної плати (або еквівалент цієї суми в іноземній валюті), а строк порушення перевищував 90 днів поспіль, перед будь-яким банком або іншою юридичною чи фізичною особою протягом останніх трьох років (чи є таке порушення станом на дату заповнення анкети)?</w:t>
                  </w:r>
                </w:p>
              </w:tc>
              <w:tc>
                <w:tcPr>
                  <w:tcW w:w="1082" w:type="pct"/>
                </w:tcPr>
                <w:p w14:paraId="6594CC38"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A65B527" w14:textId="77777777" w:rsidTr="00AB060F">
              <w:tc>
                <w:tcPr>
                  <w:tcW w:w="802" w:type="pct"/>
                </w:tcPr>
                <w:p w14:paraId="6E2F780A" w14:textId="77777777" w:rsidR="00F636C6" w:rsidRPr="00B64B36" w:rsidRDefault="00F636C6" w:rsidP="00F636C6">
                  <w:pPr>
                    <w:jc w:val="center"/>
                    <w:rPr>
                      <w:b/>
                      <w:strike/>
                      <w:sz w:val="24"/>
                      <w:szCs w:val="24"/>
                    </w:rPr>
                  </w:pPr>
                  <w:r w:rsidRPr="00B64B36">
                    <w:rPr>
                      <w:b/>
                      <w:strike/>
                      <w:sz w:val="24"/>
                      <w:szCs w:val="24"/>
                    </w:rPr>
                    <w:t>12</w:t>
                  </w:r>
                </w:p>
              </w:tc>
              <w:tc>
                <w:tcPr>
                  <w:tcW w:w="3116" w:type="pct"/>
                </w:tcPr>
                <w:p w14:paraId="2E1D0687" w14:textId="77777777" w:rsidR="00F636C6" w:rsidRPr="00B64B36" w:rsidRDefault="00F636C6" w:rsidP="00F636C6">
                  <w:pPr>
                    <w:rPr>
                      <w:b/>
                      <w:strike/>
                      <w:sz w:val="24"/>
                      <w:szCs w:val="24"/>
                    </w:rPr>
                  </w:pPr>
                  <w:r w:rsidRPr="00B64B36">
                    <w:rPr>
                      <w:b/>
                      <w:strike/>
                      <w:sz w:val="24"/>
                      <w:szCs w:val="24"/>
                    </w:rPr>
                    <w:t>Якщо так, то надайте опис [обов'язково зазначте повне найменування або прізвище,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1082" w:type="pct"/>
                </w:tcPr>
                <w:p w14:paraId="2A903C4A" w14:textId="77777777" w:rsidR="00F636C6" w:rsidRPr="00B64B36" w:rsidRDefault="00F636C6" w:rsidP="00F636C6">
                  <w:pPr>
                    <w:rPr>
                      <w:b/>
                      <w:strike/>
                      <w:sz w:val="24"/>
                      <w:szCs w:val="24"/>
                    </w:rPr>
                  </w:pPr>
                  <w:r w:rsidRPr="00B64B36">
                    <w:rPr>
                      <w:b/>
                      <w:strike/>
                      <w:sz w:val="24"/>
                      <w:szCs w:val="24"/>
                    </w:rPr>
                    <w:t> </w:t>
                  </w:r>
                </w:p>
              </w:tc>
            </w:tr>
            <w:tr w:rsidR="00F636C6" w:rsidRPr="00B64B36" w14:paraId="18C3425C" w14:textId="77777777" w:rsidTr="00AB060F">
              <w:tc>
                <w:tcPr>
                  <w:tcW w:w="802" w:type="pct"/>
                </w:tcPr>
                <w:p w14:paraId="2AE383F1" w14:textId="77777777" w:rsidR="00F636C6" w:rsidRPr="00B64B36" w:rsidRDefault="00F636C6" w:rsidP="00F636C6">
                  <w:pPr>
                    <w:jc w:val="center"/>
                    <w:rPr>
                      <w:b/>
                      <w:strike/>
                      <w:sz w:val="24"/>
                      <w:szCs w:val="24"/>
                    </w:rPr>
                  </w:pPr>
                  <w:r w:rsidRPr="00B64B36">
                    <w:rPr>
                      <w:b/>
                      <w:strike/>
                      <w:sz w:val="24"/>
                      <w:szCs w:val="24"/>
                    </w:rPr>
                    <w:t>13</w:t>
                  </w:r>
                </w:p>
              </w:tc>
              <w:tc>
                <w:tcPr>
                  <w:tcW w:w="3116" w:type="pct"/>
                </w:tcPr>
                <w:p w14:paraId="7549883E" w14:textId="77777777" w:rsidR="00F636C6" w:rsidRPr="00B64B36" w:rsidRDefault="00F636C6" w:rsidP="00F636C6">
                  <w:pPr>
                    <w:rPr>
                      <w:b/>
                      <w:strike/>
                      <w:sz w:val="24"/>
                      <w:szCs w:val="24"/>
                    </w:rPr>
                  </w:pPr>
                  <w:r w:rsidRPr="00B64B36">
                    <w:rPr>
                      <w:b/>
                      <w:strike/>
                      <w:sz w:val="24"/>
                      <w:szCs w:val="24"/>
                    </w:rPr>
                    <w:t>Чи визнавалася юридична особа банкрутом упродовж останніх трьох років?</w:t>
                  </w:r>
                </w:p>
              </w:tc>
              <w:tc>
                <w:tcPr>
                  <w:tcW w:w="1082" w:type="pct"/>
                </w:tcPr>
                <w:p w14:paraId="20FCAE9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101A359" w14:textId="77777777" w:rsidTr="00AB060F">
              <w:tc>
                <w:tcPr>
                  <w:tcW w:w="802" w:type="pct"/>
                </w:tcPr>
                <w:p w14:paraId="15D572EE" w14:textId="77777777" w:rsidR="00F636C6" w:rsidRPr="00B64B36" w:rsidRDefault="00F636C6" w:rsidP="00F636C6">
                  <w:pPr>
                    <w:jc w:val="center"/>
                    <w:rPr>
                      <w:b/>
                      <w:strike/>
                      <w:sz w:val="24"/>
                      <w:szCs w:val="24"/>
                    </w:rPr>
                  </w:pPr>
                  <w:r w:rsidRPr="00B64B36">
                    <w:rPr>
                      <w:b/>
                      <w:strike/>
                      <w:sz w:val="24"/>
                      <w:szCs w:val="24"/>
                    </w:rPr>
                    <w:t>14</w:t>
                  </w:r>
                </w:p>
              </w:tc>
              <w:tc>
                <w:tcPr>
                  <w:tcW w:w="3116" w:type="pct"/>
                </w:tcPr>
                <w:p w14:paraId="38A6CE15" w14:textId="77777777" w:rsidR="00F636C6" w:rsidRPr="00B64B36" w:rsidRDefault="00F636C6" w:rsidP="00F636C6">
                  <w:pPr>
                    <w:rPr>
                      <w:b/>
                      <w:strike/>
                      <w:sz w:val="24"/>
                      <w:szCs w:val="24"/>
                    </w:rPr>
                  </w:pPr>
                  <w:r w:rsidRPr="00B64B36">
                    <w:rPr>
                      <w:b/>
                      <w:strike/>
                      <w:sz w:val="24"/>
                      <w:szCs w:val="24"/>
                    </w:rPr>
                    <w:t>Якщо так, зазначте деталі судового провадження (процедури).</w:t>
                  </w:r>
                </w:p>
              </w:tc>
              <w:tc>
                <w:tcPr>
                  <w:tcW w:w="1082" w:type="pct"/>
                </w:tcPr>
                <w:p w14:paraId="723CC940" w14:textId="77777777" w:rsidR="00F636C6" w:rsidRPr="00B64B36" w:rsidRDefault="00F636C6" w:rsidP="00F636C6">
                  <w:pPr>
                    <w:rPr>
                      <w:b/>
                      <w:strike/>
                      <w:sz w:val="24"/>
                      <w:szCs w:val="24"/>
                    </w:rPr>
                  </w:pPr>
                  <w:r w:rsidRPr="00B64B36">
                    <w:rPr>
                      <w:b/>
                      <w:strike/>
                      <w:sz w:val="24"/>
                      <w:szCs w:val="24"/>
                    </w:rPr>
                    <w:t> </w:t>
                  </w:r>
                </w:p>
              </w:tc>
            </w:tr>
            <w:tr w:rsidR="00F636C6" w:rsidRPr="00B64B36" w14:paraId="46316B8D" w14:textId="77777777" w:rsidTr="00AB060F">
              <w:tc>
                <w:tcPr>
                  <w:tcW w:w="802" w:type="pct"/>
                </w:tcPr>
                <w:p w14:paraId="56E453FD" w14:textId="77777777" w:rsidR="00F636C6" w:rsidRPr="00B64B36" w:rsidRDefault="00F636C6" w:rsidP="00F636C6">
                  <w:pPr>
                    <w:jc w:val="center"/>
                    <w:rPr>
                      <w:b/>
                      <w:strike/>
                      <w:sz w:val="24"/>
                      <w:szCs w:val="24"/>
                    </w:rPr>
                  </w:pPr>
                  <w:r w:rsidRPr="00B64B36">
                    <w:rPr>
                      <w:b/>
                      <w:strike/>
                      <w:sz w:val="24"/>
                      <w:szCs w:val="24"/>
                    </w:rPr>
                    <w:t>15</w:t>
                  </w:r>
                </w:p>
              </w:tc>
              <w:tc>
                <w:tcPr>
                  <w:tcW w:w="3116" w:type="pct"/>
                </w:tcPr>
                <w:p w14:paraId="1076F5C4" w14:textId="77777777" w:rsidR="00F636C6" w:rsidRPr="00B64B36" w:rsidRDefault="00F636C6" w:rsidP="00F636C6">
                  <w:pPr>
                    <w:rPr>
                      <w:b/>
                      <w:strike/>
                      <w:sz w:val="24"/>
                      <w:szCs w:val="24"/>
                    </w:rPr>
                  </w:pPr>
                  <w:r w:rsidRPr="00B64B36">
                    <w:rPr>
                      <w:b/>
                      <w:strike/>
                      <w:sz w:val="24"/>
                      <w:szCs w:val="24"/>
                    </w:rPr>
                    <w:t xml:space="preserve">Чи </w:t>
                  </w:r>
                  <w:proofErr w:type="spellStart"/>
                  <w:r w:rsidRPr="00B64B36">
                    <w:rPr>
                      <w:b/>
                      <w:strike/>
                      <w:sz w:val="24"/>
                      <w:szCs w:val="24"/>
                    </w:rPr>
                    <w:t>внесено</w:t>
                  </w:r>
                  <w:proofErr w:type="spellEnd"/>
                  <w:r w:rsidRPr="00B64B36">
                    <w:rPr>
                      <w:b/>
                      <w:strike/>
                      <w:sz w:val="24"/>
                      <w:szCs w:val="24"/>
                    </w:rPr>
                    <w:t xml:space="preserve"> юридичну особу до списку емітентів, що мають ознаки фіктивності, ведення якого здійснюється Національною комісією цінних паперів та фондового ринку?</w:t>
                  </w:r>
                </w:p>
              </w:tc>
              <w:tc>
                <w:tcPr>
                  <w:tcW w:w="1082" w:type="pct"/>
                </w:tcPr>
                <w:p w14:paraId="3EBF2669"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8DC0B85" w14:textId="77777777" w:rsidTr="00AB060F">
              <w:tc>
                <w:tcPr>
                  <w:tcW w:w="802" w:type="pct"/>
                </w:tcPr>
                <w:p w14:paraId="70F7DF27" w14:textId="77777777" w:rsidR="00F636C6" w:rsidRPr="00B64B36" w:rsidRDefault="00F636C6" w:rsidP="00F636C6">
                  <w:pPr>
                    <w:jc w:val="center"/>
                    <w:rPr>
                      <w:b/>
                      <w:strike/>
                      <w:sz w:val="24"/>
                      <w:szCs w:val="24"/>
                    </w:rPr>
                  </w:pPr>
                  <w:r w:rsidRPr="00B64B36">
                    <w:rPr>
                      <w:b/>
                      <w:strike/>
                      <w:sz w:val="24"/>
                      <w:szCs w:val="24"/>
                    </w:rPr>
                    <w:t>16</w:t>
                  </w:r>
                </w:p>
              </w:tc>
              <w:tc>
                <w:tcPr>
                  <w:tcW w:w="3116" w:type="pct"/>
                </w:tcPr>
                <w:p w14:paraId="7038E0B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110B427" w14:textId="77777777" w:rsidR="00F636C6" w:rsidRPr="00B64B36" w:rsidRDefault="00F636C6" w:rsidP="00F636C6">
                  <w:pPr>
                    <w:rPr>
                      <w:b/>
                      <w:strike/>
                      <w:sz w:val="24"/>
                      <w:szCs w:val="24"/>
                    </w:rPr>
                  </w:pPr>
                  <w:r w:rsidRPr="00B64B36">
                    <w:rPr>
                      <w:b/>
                      <w:strike/>
                      <w:sz w:val="24"/>
                      <w:szCs w:val="24"/>
                    </w:rPr>
                    <w:t> </w:t>
                  </w:r>
                </w:p>
              </w:tc>
            </w:tr>
            <w:tr w:rsidR="00F636C6" w:rsidRPr="00B64B36" w14:paraId="3A2A2C9E" w14:textId="77777777" w:rsidTr="00AB060F">
              <w:tc>
                <w:tcPr>
                  <w:tcW w:w="802" w:type="pct"/>
                </w:tcPr>
                <w:p w14:paraId="7CB2AE80" w14:textId="77777777" w:rsidR="00F636C6" w:rsidRPr="00B64B36" w:rsidRDefault="00F636C6" w:rsidP="00F636C6">
                  <w:pPr>
                    <w:jc w:val="center"/>
                    <w:rPr>
                      <w:b/>
                      <w:strike/>
                      <w:sz w:val="24"/>
                      <w:szCs w:val="24"/>
                    </w:rPr>
                  </w:pPr>
                  <w:r w:rsidRPr="00B64B36">
                    <w:rPr>
                      <w:b/>
                      <w:strike/>
                      <w:sz w:val="24"/>
                      <w:szCs w:val="24"/>
                    </w:rPr>
                    <w:t>17</w:t>
                  </w:r>
                </w:p>
              </w:tc>
              <w:tc>
                <w:tcPr>
                  <w:tcW w:w="3116" w:type="pct"/>
                </w:tcPr>
                <w:p w14:paraId="6DDD65C0" w14:textId="77777777" w:rsidR="00F636C6" w:rsidRPr="00B64B36" w:rsidRDefault="00F636C6" w:rsidP="00F636C6">
                  <w:pPr>
                    <w:rPr>
                      <w:b/>
                      <w:strike/>
                      <w:sz w:val="24"/>
                      <w:szCs w:val="24"/>
                    </w:rPr>
                  </w:pPr>
                  <w:r w:rsidRPr="00B64B36">
                    <w:rPr>
                      <w:b/>
                      <w:strike/>
                      <w:sz w:val="24"/>
                      <w:szCs w:val="24"/>
                    </w:rPr>
                    <w:t xml:space="preserve">Чи наявні щодо акцій юридичної особи публічні обтяження/обмеження проведення операцій із ними, чи </w:t>
                  </w:r>
                  <w:proofErr w:type="spellStart"/>
                  <w:r w:rsidRPr="00B64B36">
                    <w:rPr>
                      <w:b/>
                      <w:strike/>
                      <w:sz w:val="24"/>
                      <w:szCs w:val="24"/>
                    </w:rPr>
                    <w:t>зупинено</w:t>
                  </w:r>
                  <w:proofErr w:type="spellEnd"/>
                  <w:r w:rsidRPr="00B64B36">
                    <w:rPr>
                      <w:b/>
                      <w:strike/>
                      <w:sz w:val="24"/>
                      <w:szCs w:val="24"/>
                    </w:rPr>
                    <w:t xml:space="preserve"> розміщення акцій у зв'язку з визнанням емісії недобросовісною або застосуванням спеціальних економічних та інших обмежувальних заходів (санкцій)?</w:t>
                  </w:r>
                </w:p>
              </w:tc>
              <w:tc>
                <w:tcPr>
                  <w:tcW w:w="1082" w:type="pct"/>
                </w:tcPr>
                <w:p w14:paraId="61955D53"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3F49A23" w14:textId="77777777" w:rsidTr="00AB060F">
              <w:tc>
                <w:tcPr>
                  <w:tcW w:w="802" w:type="pct"/>
                </w:tcPr>
                <w:p w14:paraId="7EFE7FB6" w14:textId="77777777" w:rsidR="00F636C6" w:rsidRPr="00B64B36" w:rsidRDefault="00F636C6" w:rsidP="00F636C6">
                  <w:pPr>
                    <w:jc w:val="center"/>
                    <w:rPr>
                      <w:b/>
                      <w:strike/>
                      <w:sz w:val="24"/>
                      <w:szCs w:val="24"/>
                    </w:rPr>
                  </w:pPr>
                  <w:r w:rsidRPr="00B64B36">
                    <w:rPr>
                      <w:b/>
                      <w:strike/>
                      <w:sz w:val="24"/>
                      <w:szCs w:val="24"/>
                    </w:rPr>
                    <w:t>18</w:t>
                  </w:r>
                </w:p>
              </w:tc>
              <w:tc>
                <w:tcPr>
                  <w:tcW w:w="3116" w:type="pct"/>
                </w:tcPr>
                <w:p w14:paraId="047672EA"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4F232FFB" w14:textId="77777777" w:rsidR="00F636C6" w:rsidRPr="00B64B36" w:rsidRDefault="00F636C6" w:rsidP="00F636C6">
                  <w:pPr>
                    <w:rPr>
                      <w:b/>
                      <w:strike/>
                      <w:sz w:val="24"/>
                      <w:szCs w:val="24"/>
                    </w:rPr>
                  </w:pPr>
                  <w:r w:rsidRPr="00B64B36">
                    <w:rPr>
                      <w:b/>
                      <w:strike/>
                      <w:sz w:val="24"/>
                      <w:szCs w:val="24"/>
                    </w:rPr>
                    <w:t> </w:t>
                  </w:r>
                </w:p>
              </w:tc>
            </w:tr>
            <w:tr w:rsidR="00F636C6" w:rsidRPr="00B64B36" w14:paraId="335647EE" w14:textId="77777777" w:rsidTr="00AB060F">
              <w:tc>
                <w:tcPr>
                  <w:tcW w:w="802" w:type="pct"/>
                </w:tcPr>
                <w:p w14:paraId="29C9DE0C" w14:textId="77777777" w:rsidR="00F636C6" w:rsidRPr="00B64B36" w:rsidRDefault="00F636C6" w:rsidP="00F636C6">
                  <w:pPr>
                    <w:jc w:val="center"/>
                    <w:rPr>
                      <w:b/>
                      <w:strike/>
                      <w:sz w:val="24"/>
                      <w:szCs w:val="24"/>
                    </w:rPr>
                  </w:pPr>
                  <w:r w:rsidRPr="00B64B36">
                    <w:rPr>
                      <w:b/>
                      <w:strike/>
                      <w:sz w:val="24"/>
                      <w:szCs w:val="24"/>
                    </w:rPr>
                    <w:t>19</w:t>
                  </w:r>
                </w:p>
              </w:tc>
              <w:tc>
                <w:tcPr>
                  <w:tcW w:w="3116" w:type="pct"/>
                </w:tcPr>
                <w:p w14:paraId="40584814" w14:textId="77777777" w:rsidR="00F636C6" w:rsidRPr="00B64B36" w:rsidRDefault="00F636C6" w:rsidP="00F636C6">
                  <w:pPr>
                    <w:rPr>
                      <w:b/>
                      <w:strike/>
                      <w:sz w:val="24"/>
                      <w:szCs w:val="24"/>
                    </w:rPr>
                  </w:pPr>
                  <w:r w:rsidRPr="00B64B36">
                    <w:rPr>
                      <w:b/>
                      <w:strike/>
                      <w:sz w:val="24"/>
                      <w:szCs w:val="24"/>
                    </w:rPr>
                    <w:t>Чи володіла юридична особа істотною участю в колекторській компанії / іноземній колекторській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її права здійснювати діяльність із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w:t>
                  </w:r>
                </w:p>
              </w:tc>
              <w:tc>
                <w:tcPr>
                  <w:tcW w:w="1082" w:type="pct"/>
                </w:tcPr>
                <w:p w14:paraId="15D1F95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B65A0BA" w14:textId="77777777" w:rsidTr="00AB060F">
              <w:tc>
                <w:tcPr>
                  <w:tcW w:w="802" w:type="pct"/>
                </w:tcPr>
                <w:p w14:paraId="10125573" w14:textId="77777777" w:rsidR="00F636C6" w:rsidRPr="00B64B36" w:rsidRDefault="00F636C6" w:rsidP="00F636C6">
                  <w:pPr>
                    <w:jc w:val="center"/>
                    <w:rPr>
                      <w:b/>
                      <w:strike/>
                      <w:sz w:val="24"/>
                      <w:szCs w:val="24"/>
                    </w:rPr>
                  </w:pPr>
                  <w:r w:rsidRPr="00B64B36">
                    <w:rPr>
                      <w:b/>
                      <w:strike/>
                      <w:sz w:val="24"/>
                      <w:szCs w:val="24"/>
                    </w:rPr>
                    <w:t>20</w:t>
                  </w:r>
                </w:p>
              </w:tc>
              <w:tc>
                <w:tcPr>
                  <w:tcW w:w="3116" w:type="pct"/>
                </w:tcPr>
                <w:p w14:paraId="2A64C40B"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76C1945D" w14:textId="77777777" w:rsidR="00F636C6" w:rsidRPr="00B64B36" w:rsidRDefault="00F636C6" w:rsidP="00F636C6">
                  <w:pPr>
                    <w:rPr>
                      <w:b/>
                      <w:strike/>
                      <w:sz w:val="24"/>
                      <w:szCs w:val="24"/>
                    </w:rPr>
                  </w:pPr>
                  <w:r w:rsidRPr="00B64B36">
                    <w:rPr>
                      <w:b/>
                      <w:strike/>
                      <w:sz w:val="24"/>
                      <w:szCs w:val="24"/>
                    </w:rPr>
                    <w:t> </w:t>
                  </w:r>
                </w:p>
              </w:tc>
            </w:tr>
            <w:tr w:rsidR="00F636C6" w:rsidRPr="00B64B36" w14:paraId="4D4DDFB6" w14:textId="77777777" w:rsidTr="00AB060F">
              <w:tc>
                <w:tcPr>
                  <w:tcW w:w="802" w:type="pct"/>
                </w:tcPr>
                <w:p w14:paraId="04D403F9" w14:textId="77777777" w:rsidR="00F636C6" w:rsidRPr="00B64B36" w:rsidRDefault="00F636C6" w:rsidP="00F636C6">
                  <w:pPr>
                    <w:jc w:val="center"/>
                    <w:rPr>
                      <w:b/>
                      <w:strike/>
                      <w:sz w:val="24"/>
                      <w:szCs w:val="24"/>
                    </w:rPr>
                  </w:pPr>
                  <w:r w:rsidRPr="00B64B36">
                    <w:rPr>
                      <w:b/>
                      <w:strike/>
                      <w:sz w:val="24"/>
                      <w:szCs w:val="24"/>
                    </w:rPr>
                    <w:t>21</w:t>
                  </w:r>
                </w:p>
              </w:tc>
              <w:tc>
                <w:tcPr>
                  <w:tcW w:w="3116" w:type="pct"/>
                </w:tcPr>
                <w:p w14:paraId="54A9196F" w14:textId="77777777" w:rsidR="00F636C6" w:rsidRPr="00B64B36" w:rsidRDefault="00F636C6" w:rsidP="00F636C6">
                  <w:pPr>
                    <w:rPr>
                      <w:b/>
                      <w:strike/>
                      <w:sz w:val="24"/>
                      <w:szCs w:val="24"/>
                    </w:rPr>
                  </w:pPr>
                  <w:r w:rsidRPr="00B64B36">
                    <w:rPr>
                      <w:b/>
                      <w:strike/>
                      <w:sz w:val="24"/>
                      <w:szCs w:val="24"/>
                    </w:rPr>
                    <w:t>Чи мала юридична особа можливість незалежно від володіння участю в колекторській компанії / іноземній колекторській компанії надавати обов'язкові вказівки або іншим чином визначати чи істотно впливати на дії такої колекторської компанії / іноземної колекторської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її права здійснювати діяльність із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1082" w:type="pct"/>
                </w:tcPr>
                <w:p w14:paraId="7641971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E1126B4" w14:textId="77777777" w:rsidTr="00AB060F">
              <w:tc>
                <w:tcPr>
                  <w:tcW w:w="802" w:type="pct"/>
                </w:tcPr>
                <w:p w14:paraId="3F8C364A" w14:textId="77777777" w:rsidR="00F636C6" w:rsidRPr="00B64B36" w:rsidRDefault="00F636C6" w:rsidP="00F636C6">
                  <w:pPr>
                    <w:jc w:val="center"/>
                    <w:rPr>
                      <w:b/>
                      <w:strike/>
                      <w:sz w:val="24"/>
                      <w:szCs w:val="24"/>
                    </w:rPr>
                  </w:pPr>
                  <w:r w:rsidRPr="00B64B36">
                    <w:rPr>
                      <w:b/>
                      <w:strike/>
                      <w:sz w:val="24"/>
                      <w:szCs w:val="24"/>
                    </w:rPr>
                    <w:t>22</w:t>
                  </w:r>
                </w:p>
              </w:tc>
              <w:tc>
                <w:tcPr>
                  <w:tcW w:w="3116" w:type="pct"/>
                </w:tcPr>
                <w:p w14:paraId="010B815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316C9808"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66C593DA" w14:textId="77777777" w:rsidTr="00AB060F">
              <w:tc>
                <w:tcPr>
                  <w:tcW w:w="802" w:type="pct"/>
                </w:tcPr>
                <w:p w14:paraId="6306846B" w14:textId="77777777" w:rsidR="00F636C6" w:rsidRPr="00B64B36" w:rsidRDefault="00F636C6" w:rsidP="00F636C6">
                  <w:pPr>
                    <w:jc w:val="center"/>
                    <w:rPr>
                      <w:b/>
                      <w:strike/>
                      <w:sz w:val="24"/>
                      <w:szCs w:val="24"/>
                    </w:rPr>
                  </w:pPr>
                  <w:r w:rsidRPr="00B64B36">
                    <w:rPr>
                      <w:b/>
                      <w:strike/>
                      <w:sz w:val="24"/>
                      <w:szCs w:val="24"/>
                    </w:rPr>
                    <w:t>23</w:t>
                  </w:r>
                </w:p>
              </w:tc>
              <w:tc>
                <w:tcPr>
                  <w:tcW w:w="3116" w:type="pct"/>
                </w:tcPr>
                <w:p w14:paraId="0C12E7D6" w14:textId="77777777" w:rsidR="00F636C6" w:rsidRPr="00B64B36" w:rsidRDefault="00F636C6" w:rsidP="00F636C6">
                  <w:pPr>
                    <w:rPr>
                      <w:b/>
                      <w:strike/>
                      <w:sz w:val="24"/>
                      <w:szCs w:val="24"/>
                    </w:rPr>
                  </w:pPr>
                  <w:r w:rsidRPr="00B64B36">
                    <w:rPr>
                      <w:b/>
                      <w:strike/>
                      <w:sz w:val="24"/>
                      <w:szCs w:val="24"/>
                    </w:rPr>
                    <w:t>Чи порушувала особа протягом останніх трьох років вимоги банківського, фінансового, валютного, податкового законодавства, законодавства з питань фінансового моніторингу, законодавства про цінні папери, акціонерні товариства та фондовий ринок, про захист прав споживачів, вимоги законодавства щодо взаємодії зі споживачем при врегулюванні простроченої заборгованості (вимог до етичної поведінки), у тому числі вимог нормативно-правових актів із відповідних питань?</w:t>
                  </w:r>
                </w:p>
              </w:tc>
              <w:tc>
                <w:tcPr>
                  <w:tcW w:w="1082" w:type="pct"/>
                </w:tcPr>
                <w:p w14:paraId="4C54A833"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47E41DB" w14:textId="77777777" w:rsidTr="00AB060F">
              <w:tc>
                <w:tcPr>
                  <w:tcW w:w="802" w:type="pct"/>
                </w:tcPr>
                <w:p w14:paraId="44C5FE8B" w14:textId="77777777" w:rsidR="00F636C6" w:rsidRPr="00B64B36" w:rsidRDefault="00F636C6" w:rsidP="00F636C6">
                  <w:pPr>
                    <w:jc w:val="center"/>
                    <w:rPr>
                      <w:b/>
                      <w:strike/>
                      <w:sz w:val="24"/>
                      <w:szCs w:val="24"/>
                    </w:rPr>
                  </w:pPr>
                  <w:r w:rsidRPr="00B64B36">
                    <w:rPr>
                      <w:b/>
                      <w:strike/>
                      <w:sz w:val="24"/>
                      <w:szCs w:val="24"/>
                    </w:rPr>
                    <w:t>24</w:t>
                  </w:r>
                </w:p>
              </w:tc>
              <w:tc>
                <w:tcPr>
                  <w:tcW w:w="3116" w:type="pct"/>
                </w:tcPr>
                <w:p w14:paraId="7AC2E6FF" w14:textId="77777777" w:rsidR="00F636C6" w:rsidRPr="00B64B36" w:rsidRDefault="00F636C6" w:rsidP="00F636C6">
                  <w:pPr>
                    <w:rPr>
                      <w:b/>
                      <w:strike/>
                      <w:sz w:val="24"/>
                      <w:szCs w:val="24"/>
                    </w:rPr>
                  </w:pPr>
                  <w:r w:rsidRPr="00B64B36">
                    <w:rPr>
                      <w:b/>
                      <w:strike/>
                      <w:sz w:val="24"/>
                      <w:szCs w:val="24"/>
                    </w:rPr>
                    <w:t>Якщо так, то надайте пояснення, зазначте порушення законодавства, застосовані заходи впливу, дату прийняття рішення про притягнення до відповідальності / застосування заходів впливу та орган, що прийняв відповідне рішення / розглядає відповідну справу:</w:t>
                  </w:r>
                </w:p>
              </w:tc>
              <w:tc>
                <w:tcPr>
                  <w:tcW w:w="1082" w:type="pct"/>
                </w:tcPr>
                <w:p w14:paraId="2224AFF0"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02FFD15" w14:textId="77777777" w:rsidTr="00AB060F">
              <w:tc>
                <w:tcPr>
                  <w:tcW w:w="802" w:type="pct"/>
                </w:tcPr>
                <w:p w14:paraId="2AB16D30" w14:textId="77777777" w:rsidR="00F636C6" w:rsidRPr="00B64B36" w:rsidRDefault="00F636C6" w:rsidP="00F636C6">
                  <w:pPr>
                    <w:jc w:val="center"/>
                    <w:rPr>
                      <w:b/>
                      <w:strike/>
                      <w:sz w:val="24"/>
                      <w:szCs w:val="24"/>
                    </w:rPr>
                  </w:pPr>
                  <w:r w:rsidRPr="00B64B36">
                    <w:rPr>
                      <w:b/>
                      <w:strike/>
                      <w:sz w:val="24"/>
                      <w:szCs w:val="24"/>
                    </w:rPr>
                    <w:t>25</w:t>
                  </w:r>
                </w:p>
              </w:tc>
              <w:tc>
                <w:tcPr>
                  <w:tcW w:w="3116" w:type="pct"/>
                </w:tcPr>
                <w:p w14:paraId="73B6A360" w14:textId="77777777" w:rsidR="00F636C6" w:rsidRPr="00B64B36" w:rsidRDefault="00F636C6" w:rsidP="00F636C6">
                  <w:pPr>
                    <w:rPr>
                      <w:b/>
                      <w:strike/>
                      <w:sz w:val="24"/>
                      <w:szCs w:val="24"/>
                    </w:rPr>
                  </w:pPr>
                  <w:r w:rsidRPr="00B64B36">
                    <w:rPr>
                      <w:b/>
                      <w:strike/>
                      <w:sz w:val="24"/>
                      <w:szCs w:val="24"/>
                    </w:rPr>
                    <w:t>Чи могли дії/бездіяльність особи вплинути на / призвести до відкликання (анулювання) ліцензії у фінансової установи / іноземної фінансової установи за ініціативою органу ліцензування та нагляду / уповноваженого органу іноземної країни чи застосування до неї інших заходів впливу або до неплатоспроможності / ліквідації фінансової установи / іноземної фінансової установи?</w:t>
                  </w:r>
                </w:p>
              </w:tc>
              <w:tc>
                <w:tcPr>
                  <w:tcW w:w="1082" w:type="pct"/>
                </w:tcPr>
                <w:p w14:paraId="40A68B0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34E7011" w14:textId="77777777" w:rsidTr="00AB060F">
              <w:tc>
                <w:tcPr>
                  <w:tcW w:w="802" w:type="pct"/>
                </w:tcPr>
                <w:p w14:paraId="5C0CE64B" w14:textId="77777777" w:rsidR="00F636C6" w:rsidRPr="00B64B36" w:rsidRDefault="00F636C6" w:rsidP="00F636C6">
                  <w:pPr>
                    <w:jc w:val="center"/>
                    <w:rPr>
                      <w:b/>
                      <w:strike/>
                      <w:sz w:val="24"/>
                      <w:szCs w:val="24"/>
                    </w:rPr>
                  </w:pPr>
                  <w:r w:rsidRPr="00B64B36">
                    <w:rPr>
                      <w:b/>
                      <w:strike/>
                      <w:sz w:val="24"/>
                      <w:szCs w:val="24"/>
                    </w:rPr>
                    <w:t>26</w:t>
                  </w:r>
                </w:p>
              </w:tc>
              <w:tc>
                <w:tcPr>
                  <w:tcW w:w="3116" w:type="pct"/>
                </w:tcPr>
                <w:p w14:paraId="75EBB903"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6F25AC43"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94200AE" w14:textId="77777777" w:rsidTr="00AB060F">
              <w:tc>
                <w:tcPr>
                  <w:tcW w:w="802" w:type="pct"/>
                </w:tcPr>
                <w:p w14:paraId="432DFB0A" w14:textId="77777777" w:rsidR="00F636C6" w:rsidRPr="00B64B36" w:rsidRDefault="00F636C6" w:rsidP="00F636C6">
                  <w:pPr>
                    <w:jc w:val="center"/>
                    <w:rPr>
                      <w:b/>
                      <w:strike/>
                      <w:sz w:val="24"/>
                      <w:szCs w:val="24"/>
                    </w:rPr>
                  </w:pPr>
                  <w:r w:rsidRPr="00B64B36">
                    <w:rPr>
                      <w:b/>
                      <w:strike/>
                      <w:sz w:val="24"/>
                      <w:szCs w:val="24"/>
                    </w:rPr>
                    <w:t>27</w:t>
                  </w:r>
                </w:p>
              </w:tc>
              <w:tc>
                <w:tcPr>
                  <w:tcW w:w="3116" w:type="pct"/>
                </w:tcPr>
                <w:p w14:paraId="560497AE" w14:textId="77777777" w:rsidR="00F636C6" w:rsidRPr="00B64B36" w:rsidRDefault="00F636C6" w:rsidP="00F636C6">
                  <w:pPr>
                    <w:rPr>
                      <w:b/>
                      <w:strike/>
                      <w:sz w:val="24"/>
                      <w:szCs w:val="24"/>
                    </w:rPr>
                  </w:pPr>
                  <w:r w:rsidRPr="00B64B36">
                    <w:rPr>
                      <w:b/>
                      <w:strike/>
                      <w:sz w:val="24"/>
                      <w:szCs w:val="24"/>
                    </w:rPr>
                    <w:t>Чи триває щодо особи судове провадження у справі про банкрутство?</w:t>
                  </w:r>
                </w:p>
              </w:tc>
              <w:tc>
                <w:tcPr>
                  <w:tcW w:w="1082" w:type="pct"/>
                </w:tcPr>
                <w:p w14:paraId="093BE16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D780B6B" w14:textId="77777777" w:rsidTr="00AB060F">
              <w:tc>
                <w:tcPr>
                  <w:tcW w:w="802" w:type="pct"/>
                </w:tcPr>
                <w:p w14:paraId="54210720" w14:textId="77777777" w:rsidR="00F636C6" w:rsidRPr="00B64B36" w:rsidRDefault="00F636C6" w:rsidP="00F636C6">
                  <w:pPr>
                    <w:jc w:val="center"/>
                    <w:rPr>
                      <w:b/>
                      <w:strike/>
                      <w:sz w:val="24"/>
                      <w:szCs w:val="24"/>
                    </w:rPr>
                  </w:pPr>
                  <w:r w:rsidRPr="00B64B36">
                    <w:rPr>
                      <w:b/>
                      <w:strike/>
                      <w:sz w:val="24"/>
                      <w:szCs w:val="24"/>
                    </w:rPr>
                    <w:t>28</w:t>
                  </w:r>
                </w:p>
              </w:tc>
              <w:tc>
                <w:tcPr>
                  <w:tcW w:w="3116" w:type="pct"/>
                </w:tcPr>
                <w:p w14:paraId="121B3064"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381C3708" w14:textId="77777777" w:rsidR="00F636C6" w:rsidRPr="00B64B36" w:rsidRDefault="00F636C6" w:rsidP="00F636C6">
                  <w:pPr>
                    <w:rPr>
                      <w:b/>
                      <w:strike/>
                      <w:sz w:val="24"/>
                      <w:szCs w:val="24"/>
                    </w:rPr>
                  </w:pPr>
                  <w:r w:rsidRPr="00B64B36">
                    <w:rPr>
                      <w:b/>
                      <w:strike/>
                      <w:sz w:val="24"/>
                      <w:szCs w:val="24"/>
                    </w:rPr>
                    <w:t> </w:t>
                  </w:r>
                </w:p>
              </w:tc>
            </w:tr>
            <w:tr w:rsidR="00F636C6" w:rsidRPr="00B64B36" w14:paraId="0E9F7375" w14:textId="77777777" w:rsidTr="00AB060F">
              <w:tc>
                <w:tcPr>
                  <w:tcW w:w="802" w:type="pct"/>
                </w:tcPr>
                <w:p w14:paraId="715AD5B8" w14:textId="77777777" w:rsidR="00F636C6" w:rsidRPr="00B64B36" w:rsidRDefault="00F636C6" w:rsidP="00F636C6">
                  <w:pPr>
                    <w:jc w:val="center"/>
                    <w:rPr>
                      <w:b/>
                      <w:strike/>
                      <w:sz w:val="24"/>
                      <w:szCs w:val="24"/>
                    </w:rPr>
                  </w:pPr>
                  <w:r w:rsidRPr="00B64B36">
                    <w:rPr>
                      <w:b/>
                      <w:strike/>
                      <w:sz w:val="24"/>
                      <w:szCs w:val="24"/>
                    </w:rPr>
                    <w:t>29</w:t>
                  </w:r>
                </w:p>
              </w:tc>
              <w:tc>
                <w:tcPr>
                  <w:tcW w:w="3116" w:type="pct"/>
                </w:tcPr>
                <w:p w14:paraId="44C5E97B" w14:textId="77777777" w:rsidR="00F636C6" w:rsidRPr="00B64B36" w:rsidRDefault="00F636C6" w:rsidP="00F636C6">
                  <w:pPr>
                    <w:rPr>
                      <w:b/>
                      <w:strike/>
                      <w:sz w:val="24"/>
                      <w:szCs w:val="24"/>
                    </w:rPr>
                  </w:pPr>
                  <w:r w:rsidRPr="00B64B36">
                    <w:rPr>
                      <w:b/>
                      <w:strike/>
                      <w:sz w:val="24"/>
                      <w:szCs w:val="24"/>
                    </w:rPr>
                    <w:t>Чи допускала юридична особа порушення (невиконання або неналежне виконання) інших фінансових зобов'язань (крім фінансових зобов'язань, зазначених у рядках 5, 9, 11 таблиці 6 цієї анкети)?</w:t>
                  </w:r>
                </w:p>
              </w:tc>
              <w:tc>
                <w:tcPr>
                  <w:tcW w:w="1082" w:type="pct"/>
                </w:tcPr>
                <w:p w14:paraId="779AF46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0A4EDEE" w14:textId="77777777" w:rsidTr="00AB060F">
              <w:tc>
                <w:tcPr>
                  <w:tcW w:w="802" w:type="pct"/>
                </w:tcPr>
                <w:p w14:paraId="161D072E" w14:textId="77777777" w:rsidR="00F636C6" w:rsidRPr="00B64B36" w:rsidRDefault="00F636C6" w:rsidP="00F636C6">
                  <w:pPr>
                    <w:jc w:val="center"/>
                    <w:rPr>
                      <w:b/>
                      <w:strike/>
                      <w:sz w:val="24"/>
                      <w:szCs w:val="24"/>
                    </w:rPr>
                  </w:pPr>
                  <w:r w:rsidRPr="00B64B36">
                    <w:rPr>
                      <w:b/>
                      <w:strike/>
                      <w:sz w:val="24"/>
                      <w:szCs w:val="24"/>
                    </w:rPr>
                    <w:t>30</w:t>
                  </w:r>
                </w:p>
              </w:tc>
              <w:tc>
                <w:tcPr>
                  <w:tcW w:w="3116" w:type="pct"/>
                </w:tcPr>
                <w:p w14:paraId="72A9219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D7B5CD3" w14:textId="77777777" w:rsidR="00F636C6" w:rsidRPr="00B64B36" w:rsidRDefault="00F636C6" w:rsidP="00F636C6">
                  <w:pPr>
                    <w:rPr>
                      <w:b/>
                      <w:strike/>
                      <w:sz w:val="24"/>
                      <w:szCs w:val="24"/>
                    </w:rPr>
                  </w:pPr>
                  <w:r w:rsidRPr="00B64B36">
                    <w:rPr>
                      <w:b/>
                      <w:strike/>
                      <w:sz w:val="24"/>
                      <w:szCs w:val="24"/>
                    </w:rPr>
                    <w:t> </w:t>
                  </w:r>
                </w:p>
              </w:tc>
            </w:tr>
            <w:tr w:rsidR="00F636C6" w:rsidRPr="00B64B36" w14:paraId="40CB8C0F" w14:textId="77777777" w:rsidTr="00AB060F">
              <w:tc>
                <w:tcPr>
                  <w:tcW w:w="802" w:type="pct"/>
                </w:tcPr>
                <w:p w14:paraId="3248B727" w14:textId="77777777" w:rsidR="00F636C6" w:rsidRPr="00B64B36" w:rsidRDefault="00F636C6" w:rsidP="00F636C6">
                  <w:pPr>
                    <w:jc w:val="center"/>
                    <w:rPr>
                      <w:b/>
                      <w:strike/>
                      <w:sz w:val="24"/>
                      <w:szCs w:val="24"/>
                    </w:rPr>
                  </w:pPr>
                  <w:r w:rsidRPr="00B64B36">
                    <w:rPr>
                      <w:b/>
                      <w:strike/>
                      <w:sz w:val="24"/>
                      <w:szCs w:val="24"/>
                    </w:rPr>
                    <w:t>31</w:t>
                  </w:r>
                </w:p>
              </w:tc>
              <w:tc>
                <w:tcPr>
                  <w:tcW w:w="3116" w:type="pct"/>
                </w:tcPr>
                <w:p w14:paraId="2AA71807" w14:textId="77777777" w:rsidR="00F636C6" w:rsidRPr="00B64B36" w:rsidRDefault="00F636C6" w:rsidP="00F636C6">
                  <w:pPr>
                    <w:rPr>
                      <w:b/>
                      <w:strike/>
                      <w:sz w:val="24"/>
                      <w:szCs w:val="24"/>
                    </w:rPr>
                  </w:pPr>
                  <w:r w:rsidRPr="00B64B36">
                    <w:rPr>
                      <w:b/>
                      <w:strike/>
                      <w:sz w:val="24"/>
                      <w:szCs w:val="24"/>
                    </w:rPr>
                    <w:t>Чи мала місце невідповідність діяльності особи стандартам ділової практики та/або професійної етики?</w:t>
                  </w:r>
                </w:p>
              </w:tc>
              <w:tc>
                <w:tcPr>
                  <w:tcW w:w="1082" w:type="pct"/>
                </w:tcPr>
                <w:p w14:paraId="67519B9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60FE232" w14:textId="77777777" w:rsidTr="00AB060F">
              <w:tc>
                <w:tcPr>
                  <w:tcW w:w="802" w:type="pct"/>
                </w:tcPr>
                <w:p w14:paraId="5BC8F3DD" w14:textId="77777777" w:rsidR="00F636C6" w:rsidRPr="00B64B36" w:rsidRDefault="00F636C6" w:rsidP="00F636C6">
                  <w:pPr>
                    <w:jc w:val="center"/>
                    <w:rPr>
                      <w:b/>
                      <w:strike/>
                      <w:sz w:val="24"/>
                      <w:szCs w:val="24"/>
                    </w:rPr>
                  </w:pPr>
                  <w:r w:rsidRPr="00B64B36">
                    <w:rPr>
                      <w:b/>
                      <w:strike/>
                      <w:sz w:val="24"/>
                      <w:szCs w:val="24"/>
                    </w:rPr>
                    <w:t>32</w:t>
                  </w:r>
                </w:p>
              </w:tc>
              <w:tc>
                <w:tcPr>
                  <w:tcW w:w="3116" w:type="pct"/>
                </w:tcPr>
                <w:p w14:paraId="47404C03"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08B0EA0E" w14:textId="77777777" w:rsidR="00F636C6" w:rsidRPr="00B64B36" w:rsidRDefault="00F636C6" w:rsidP="00F636C6">
                  <w:pPr>
                    <w:rPr>
                      <w:b/>
                      <w:strike/>
                      <w:sz w:val="24"/>
                      <w:szCs w:val="24"/>
                    </w:rPr>
                  </w:pPr>
                  <w:r w:rsidRPr="00B64B36">
                    <w:rPr>
                      <w:b/>
                      <w:strike/>
                      <w:sz w:val="24"/>
                      <w:szCs w:val="24"/>
                    </w:rPr>
                    <w:t> </w:t>
                  </w:r>
                </w:p>
              </w:tc>
            </w:tr>
            <w:tr w:rsidR="00F636C6" w:rsidRPr="00B64B36" w14:paraId="51F44CF0" w14:textId="77777777" w:rsidTr="00AB060F">
              <w:tc>
                <w:tcPr>
                  <w:tcW w:w="802" w:type="pct"/>
                </w:tcPr>
                <w:p w14:paraId="2A655A1A" w14:textId="77777777" w:rsidR="00F636C6" w:rsidRPr="00B64B36" w:rsidRDefault="00F636C6" w:rsidP="00F636C6">
                  <w:pPr>
                    <w:jc w:val="center"/>
                    <w:rPr>
                      <w:b/>
                      <w:strike/>
                      <w:sz w:val="24"/>
                      <w:szCs w:val="24"/>
                    </w:rPr>
                  </w:pPr>
                  <w:r w:rsidRPr="00B64B36">
                    <w:rPr>
                      <w:b/>
                      <w:strike/>
                      <w:sz w:val="24"/>
                      <w:szCs w:val="24"/>
                    </w:rPr>
                    <w:t>33</w:t>
                  </w:r>
                </w:p>
              </w:tc>
              <w:tc>
                <w:tcPr>
                  <w:tcW w:w="3116" w:type="pct"/>
                </w:tcPr>
                <w:p w14:paraId="0D3E6B4B" w14:textId="77777777" w:rsidR="00F636C6" w:rsidRPr="00B64B36" w:rsidRDefault="00F636C6" w:rsidP="00F636C6">
                  <w:pPr>
                    <w:rPr>
                      <w:b/>
                      <w:strike/>
                      <w:sz w:val="24"/>
                      <w:szCs w:val="24"/>
                    </w:rPr>
                  </w:pPr>
                  <w:r w:rsidRPr="00B64B36">
                    <w:rPr>
                      <w:b/>
                      <w:strike/>
                      <w:sz w:val="24"/>
                      <w:szCs w:val="24"/>
                    </w:rPr>
                    <w:t>Чи наявні в керівника юридичної особи та/або власника істотної участі в юридичній особі ознаки небездоганної ділової репутації, визначені нормативно-правовим актом Національного банку з питань реєстрації колекторських компаній?</w:t>
                  </w:r>
                </w:p>
              </w:tc>
              <w:tc>
                <w:tcPr>
                  <w:tcW w:w="1082" w:type="pct"/>
                </w:tcPr>
                <w:p w14:paraId="2EA6D98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3685C05" w14:textId="77777777" w:rsidTr="00AB060F">
              <w:tc>
                <w:tcPr>
                  <w:tcW w:w="802" w:type="pct"/>
                </w:tcPr>
                <w:p w14:paraId="243869CE" w14:textId="77777777" w:rsidR="00F636C6" w:rsidRPr="00B64B36" w:rsidRDefault="00F636C6" w:rsidP="00F636C6">
                  <w:pPr>
                    <w:jc w:val="center"/>
                    <w:rPr>
                      <w:b/>
                      <w:strike/>
                      <w:sz w:val="24"/>
                      <w:szCs w:val="24"/>
                    </w:rPr>
                  </w:pPr>
                  <w:r w:rsidRPr="00B64B36">
                    <w:rPr>
                      <w:b/>
                      <w:strike/>
                      <w:sz w:val="24"/>
                      <w:szCs w:val="24"/>
                    </w:rPr>
                    <w:t>34</w:t>
                  </w:r>
                </w:p>
              </w:tc>
              <w:tc>
                <w:tcPr>
                  <w:tcW w:w="3116" w:type="pct"/>
                </w:tcPr>
                <w:p w14:paraId="233FDCC7"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64058912" w14:textId="77777777" w:rsidR="00F636C6" w:rsidRPr="00B64B36" w:rsidRDefault="00F636C6" w:rsidP="00F636C6">
                  <w:pPr>
                    <w:rPr>
                      <w:b/>
                      <w:strike/>
                      <w:sz w:val="24"/>
                      <w:szCs w:val="24"/>
                    </w:rPr>
                  </w:pPr>
                  <w:r w:rsidRPr="00B64B36">
                    <w:rPr>
                      <w:b/>
                      <w:strike/>
                      <w:sz w:val="24"/>
                      <w:szCs w:val="24"/>
                    </w:rPr>
                    <w:t> </w:t>
                  </w:r>
                </w:p>
              </w:tc>
            </w:tr>
            <w:tr w:rsidR="00F636C6" w:rsidRPr="00B64B36" w14:paraId="43143C49" w14:textId="77777777" w:rsidTr="00AB060F">
              <w:tc>
                <w:tcPr>
                  <w:tcW w:w="802" w:type="pct"/>
                </w:tcPr>
                <w:p w14:paraId="159EF58C" w14:textId="77777777" w:rsidR="00F636C6" w:rsidRPr="00B64B36" w:rsidRDefault="00F636C6" w:rsidP="00F636C6">
                  <w:pPr>
                    <w:jc w:val="center"/>
                    <w:rPr>
                      <w:b/>
                      <w:strike/>
                      <w:sz w:val="24"/>
                      <w:szCs w:val="24"/>
                    </w:rPr>
                  </w:pPr>
                  <w:r w:rsidRPr="00B64B36">
                    <w:rPr>
                      <w:b/>
                      <w:strike/>
                      <w:sz w:val="24"/>
                      <w:szCs w:val="24"/>
                    </w:rPr>
                    <w:t>35</w:t>
                  </w:r>
                </w:p>
              </w:tc>
              <w:tc>
                <w:tcPr>
                  <w:tcW w:w="3116" w:type="pct"/>
                </w:tcPr>
                <w:p w14:paraId="0E3ECB83" w14:textId="77777777" w:rsidR="00F636C6" w:rsidRPr="00B64B36" w:rsidRDefault="00F636C6" w:rsidP="00F636C6">
                  <w:pPr>
                    <w:rPr>
                      <w:b/>
                      <w:strike/>
                      <w:sz w:val="24"/>
                      <w:szCs w:val="24"/>
                    </w:rPr>
                  </w:pPr>
                  <w:r w:rsidRPr="00B64B36">
                    <w:rPr>
                      <w:b/>
                      <w:strike/>
                      <w:sz w:val="24"/>
                      <w:szCs w:val="24"/>
                    </w:rPr>
                    <w:t>Чи є в юридичної особи працівники, особи, залучені на підставі цивільно-правових договорів для безпосередньої взаємодії зі споживачами, які мають непогашену або незняту судимість за кримінальні правопорушення проти громадської безпеки, кримінальні правопорушення проти власності, кримінальні правопорушення у сфері господарської діяльності, кримінальні правопорушення у сфері використання електронно-обчислювальних машин (комп'ютерів), систем та комп'ютерних мереж і мереж електрозв'язку, кримінальні правопорушення у сфері службової діяльності та професійної діяльності, пов'язаної з наданням публічних послуг, кримінальні правопорушення проти життя та здоров'я особи? (заповнюється лише щодо заявника)</w:t>
                  </w:r>
                </w:p>
              </w:tc>
              <w:tc>
                <w:tcPr>
                  <w:tcW w:w="1082" w:type="pct"/>
                </w:tcPr>
                <w:p w14:paraId="1A12174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4932197" w14:textId="77777777" w:rsidTr="00AB060F">
              <w:tc>
                <w:tcPr>
                  <w:tcW w:w="802" w:type="pct"/>
                </w:tcPr>
                <w:p w14:paraId="7A59A484" w14:textId="77777777" w:rsidR="00F636C6" w:rsidRPr="00B64B36" w:rsidRDefault="00F636C6" w:rsidP="00F636C6">
                  <w:pPr>
                    <w:jc w:val="center"/>
                    <w:rPr>
                      <w:b/>
                      <w:strike/>
                      <w:sz w:val="24"/>
                      <w:szCs w:val="24"/>
                    </w:rPr>
                  </w:pPr>
                  <w:r w:rsidRPr="00B64B36">
                    <w:rPr>
                      <w:b/>
                      <w:strike/>
                      <w:sz w:val="24"/>
                      <w:szCs w:val="24"/>
                    </w:rPr>
                    <w:t>36</w:t>
                  </w:r>
                </w:p>
              </w:tc>
              <w:tc>
                <w:tcPr>
                  <w:tcW w:w="3116" w:type="pct"/>
                </w:tcPr>
                <w:p w14:paraId="5C0960A6" w14:textId="77777777" w:rsidR="00F636C6" w:rsidRPr="00B64B36" w:rsidRDefault="00F636C6" w:rsidP="00F636C6">
                  <w:pPr>
                    <w:rPr>
                      <w:b/>
                      <w:strike/>
                      <w:sz w:val="24"/>
                      <w:szCs w:val="24"/>
                    </w:rPr>
                  </w:pPr>
                  <w:r w:rsidRPr="00B64B36">
                    <w:rPr>
                      <w:b/>
                      <w:strike/>
                      <w:sz w:val="24"/>
                      <w:szCs w:val="24"/>
                    </w:rPr>
                    <w:t>Якщо так, то зазначте прізвище, ім'я, по батькові працівника та детальну інформацію про судимість</w:t>
                  </w:r>
                </w:p>
              </w:tc>
              <w:tc>
                <w:tcPr>
                  <w:tcW w:w="1082" w:type="pct"/>
                </w:tcPr>
                <w:p w14:paraId="6ECDB484" w14:textId="77777777" w:rsidR="00F636C6" w:rsidRPr="00B64B36" w:rsidRDefault="00F636C6" w:rsidP="00F636C6">
                  <w:pPr>
                    <w:rPr>
                      <w:b/>
                      <w:strike/>
                      <w:sz w:val="24"/>
                      <w:szCs w:val="24"/>
                    </w:rPr>
                  </w:pPr>
                  <w:r w:rsidRPr="00B64B36">
                    <w:rPr>
                      <w:b/>
                      <w:strike/>
                      <w:sz w:val="24"/>
                      <w:szCs w:val="24"/>
                    </w:rPr>
                    <w:t> </w:t>
                  </w:r>
                </w:p>
              </w:tc>
            </w:tr>
            <w:tr w:rsidR="00F636C6" w:rsidRPr="00B64B36" w14:paraId="2C47348D" w14:textId="77777777" w:rsidTr="00AB060F">
              <w:tc>
                <w:tcPr>
                  <w:tcW w:w="802" w:type="pct"/>
                </w:tcPr>
                <w:p w14:paraId="7B7C7E96" w14:textId="77777777" w:rsidR="00F636C6" w:rsidRPr="00B64B36" w:rsidRDefault="00F636C6" w:rsidP="00F636C6">
                  <w:pPr>
                    <w:jc w:val="center"/>
                    <w:rPr>
                      <w:b/>
                      <w:strike/>
                      <w:sz w:val="24"/>
                      <w:szCs w:val="24"/>
                    </w:rPr>
                  </w:pPr>
                  <w:r w:rsidRPr="00B64B36">
                    <w:rPr>
                      <w:b/>
                      <w:strike/>
                      <w:sz w:val="24"/>
                      <w:szCs w:val="24"/>
                    </w:rPr>
                    <w:t>37</w:t>
                  </w:r>
                </w:p>
              </w:tc>
              <w:tc>
                <w:tcPr>
                  <w:tcW w:w="3116" w:type="pct"/>
                </w:tcPr>
                <w:p w14:paraId="72112D6F" w14:textId="77777777" w:rsidR="00F636C6" w:rsidRPr="00B64B36" w:rsidRDefault="00F636C6" w:rsidP="00F636C6">
                  <w:pPr>
                    <w:rPr>
                      <w:b/>
                      <w:strike/>
                      <w:sz w:val="24"/>
                      <w:szCs w:val="24"/>
                    </w:rPr>
                  </w:pPr>
                  <w:r w:rsidRPr="00B64B36">
                    <w:rPr>
                      <w:b/>
                      <w:strike/>
                      <w:sz w:val="24"/>
                      <w:szCs w:val="24"/>
                    </w:rPr>
                    <w:t>Чи є інша інформація, яку Національному банку України варто взяти до уваги під час здійснення оцінки ділової репутації особи?</w:t>
                  </w:r>
                </w:p>
              </w:tc>
              <w:tc>
                <w:tcPr>
                  <w:tcW w:w="1082" w:type="pct"/>
                </w:tcPr>
                <w:p w14:paraId="1808FFB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0256F1D" w14:textId="77777777" w:rsidTr="00AB060F">
              <w:tc>
                <w:tcPr>
                  <w:tcW w:w="802" w:type="pct"/>
                </w:tcPr>
                <w:p w14:paraId="42B7BE9E" w14:textId="77777777" w:rsidR="00F636C6" w:rsidRPr="00B64B36" w:rsidRDefault="00F636C6" w:rsidP="00F636C6">
                  <w:pPr>
                    <w:jc w:val="center"/>
                    <w:rPr>
                      <w:b/>
                      <w:strike/>
                      <w:sz w:val="24"/>
                      <w:szCs w:val="24"/>
                    </w:rPr>
                  </w:pPr>
                  <w:r w:rsidRPr="00B64B36">
                    <w:rPr>
                      <w:b/>
                      <w:strike/>
                      <w:sz w:val="24"/>
                      <w:szCs w:val="24"/>
                    </w:rPr>
                    <w:t>38</w:t>
                  </w:r>
                </w:p>
              </w:tc>
              <w:tc>
                <w:tcPr>
                  <w:tcW w:w="3116" w:type="pct"/>
                </w:tcPr>
                <w:p w14:paraId="1E18927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2FB865C8" w14:textId="77777777" w:rsidR="00F636C6" w:rsidRPr="00B64B36" w:rsidRDefault="00F636C6" w:rsidP="00F636C6">
                  <w:pPr>
                    <w:rPr>
                      <w:b/>
                      <w:strike/>
                      <w:sz w:val="24"/>
                      <w:szCs w:val="24"/>
                    </w:rPr>
                  </w:pPr>
                  <w:r w:rsidRPr="00B64B36">
                    <w:rPr>
                      <w:b/>
                      <w:strike/>
                      <w:sz w:val="24"/>
                      <w:szCs w:val="24"/>
                    </w:rPr>
                    <w:t> </w:t>
                  </w:r>
                </w:p>
              </w:tc>
            </w:tr>
          </w:tbl>
          <w:p w14:paraId="472493FC" w14:textId="77777777" w:rsidR="00F636C6" w:rsidRPr="00B64B36" w:rsidRDefault="00F636C6" w:rsidP="00F636C6">
            <w:pPr>
              <w:jc w:val="center"/>
              <w:rPr>
                <w:b/>
                <w:strike/>
                <w:sz w:val="24"/>
                <w:szCs w:val="24"/>
              </w:rPr>
            </w:pPr>
            <w:r w:rsidRPr="00B64B36">
              <w:rPr>
                <w:b/>
                <w:strike/>
                <w:sz w:val="24"/>
                <w:szCs w:val="24"/>
              </w:rPr>
              <w:t>Інформація про ділову репутацію керівників заявника та його власників істотної участі - фізичних осіб</w:t>
            </w:r>
          </w:p>
          <w:tbl>
            <w:tblPr>
              <w:tblW w:w="6414" w:type="dxa"/>
              <w:tblLayout w:type="fixed"/>
              <w:tblLook w:val="0000" w:firstRow="0" w:lastRow="0" w:firstColumn="0" w:lastColumn="0" w:noHBand="0" w:noVBand="0"/>
            </w:tblPr>
            <w:tblGrid>
              <w:gridCol w:w="6414"/>
            </w:tblGrid>
            <w:tr w:rsidR="00F636C6" w:rsidRPr="00B64B36" w14:paraId="0A3BCDEF" w14:textId="77777777" w:rsidTr="00B61EAB">
              <w:tc>
                <w:tcPr>
                  <w:tcW w:w="6414" w:type="dxa"/>
                </w:tcPr>
                <w:p w14:paraId="614E0C54" w14:textId="77777777" w:rsidR="00F636C6" w:rsidRPr="00B64B36" w:rsidRDefault="00F636C6" w:rsidP="00F636C6">
                  <w:pPr>
                    <w:jc w:val="right"/>
                    <w:rPr>
                      <w:b/>
                      <w:strike/>
                      <w:sz w:val="24"/>
                      <w:szCs w:val="24"/>
                    </w:rPr>
                  </w:pPr>
                  <w:r w:rsidRPr="00B64B36">
                    <w:rPr>
                      <w:b/>
                      <w:strike/>
                      <w:sz w:val="24"/>
                      <w:szCs w:val="24"/>
                    </w:rPr>
                    <w:t>Таблиця 7</w:t>
                  </w:r>
                </w:p>
              </w:tc>
            </w:tr>
          </w:tbl>
          <w:p w14:paraId="3357EE04" w14:textId="77777777" w:rsidR="00F636C6" w:rsidRPr="00B64B36" w:rsidRDefault="00F636C6" w:rsidP="00F636C6">
            <w:pPr>
              <w:rPr>
                <w:b/>
                <w:strike/>
                <w:sz w:val="24"/>
                <w:szCs w:val="24"/>
              </w:rPr>
            </w:pPr>
          </w:p>
          <w:tbl>
            <w:tblPr>
              <w:tblStyle w:val="a3"/>
              <w:tblW w:w="6550" w:type="dxa"/>
              <w:tblLayout w:type="fixed"/>
              <w:tblLook w:val="0000" w:firstRow="0" w:lastRow="0" w:firstColumn="0" w:lastColumn="0" w:noHBand="0" w:noVBand="0"/>
            </w:tblPr>
            <w:tblGrid>
              <w:gridCol w:w="1156"/>
              <w:gridCol w:w="3978"/>
              <w:gridCol w:w="1416"/>
            </w:tblGrid>
            <w:tr w:rsidR="00F636C6" w:rsidRPr="00B64B36" w14:paraId="3208764A" w14:textId="77777777" w:rsidTr="00B61EAB">
              <w:tc>
                <w:tcPr>
                  <w:tcW w:w="882" w:type="pct"/>
                </w:tcPr>
                <w:p w14:paraId="4F52DF07"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037" w:type="pct"/>
                </w:tcPr>
                <w:p w14:paraId="3942E5A3" w14:textId="77777777" w:rsidR="00F636C6" w:rsidRPr="00B64B36" w:rsidRDefault="00F636C6" w:rsidP="00F636C6">
                  <w:pPr>
                    <w:jc w:val="center"/>
                    <w:rPr>
                      <w:b/>
                      <w:strike/>
                      <w:sz w:val="24"/>
                      <w:szCs w:val="24"/>
                    </w:rPr>
                  </w:pPr>
                  <w:r w:rsidRPr="00B64B36">
                    <w:rPr>
                      <w:b/>
                      <w:strike/>
                      <w:sz w:val="24"/>
                      <w:szCs w:val="24"/>
                    </w:rPr>
                    <w:t>Запитання стосовно ділової репутації керівників заявника та його власників істотної участі - фізичних осіб</w:t>
                  </w:r>
                </w:p>
              </w:tc>
              <w:tc>
                <w:tcPr>
                  <w:tcW w:w="1082" w:type="pct"/>
                </w:tcPr>
                <w:p w14:paraId="56706CBD"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6ED7EB17" w14:textId="77777777" w:rsidTr="00B61EAB">
              <w:tc>
                <w:tcPr>
                  <w:tcW w:w="882" w:type="pct"/>
                </w:tcPr>
                <w:p w14:paraId="09AEB061" w14:textId="77777777" w:rsidR="00F636C6" w:rsidRPr="00B64B36" w:rsidRDefault="00F636C6" w:rsidP="00F636C6">
                  <w:pPr>
                    <w:jc w:val="center"/>
                    <w:rPr>
                      <w:b/>
                      <w:strike/>
                      <w:sz w:val="24"/>
                      <w:szCs w:val="24"/>
                    </w:rPr>
                  </w:pPr>
                  <w:r w:rsidRPr="00B64B36">
                    <w:rPr>
                      <w:b/>
                      <w:strike/>
                      <w:sz w:val="24"/>
                      <w:szCs w:val="24"/>
                    </w:rPr>
                    <w:t>1</w:t>
                  </w:r>
                </w:p>
              </w:tc>
              <w:tc>
                <w:tcPr>
                  <w:tcW w:w="3037" w:type="pct"/>
                </w:tcPr>
                <w:p w14:paraId="0DB13542" w14:textId="77777777" w:rsidR="00F636C6" w:rsidRPr="00B64B36" w:rsidRDefault="00F636C6" w:rsidP="00F636C6">
                  <w:pPr>
                    <w:jc w:val="center"/>
                    <w:rPr>
                      <w:b/>
                      <w:strike/>
                      <w:sz w:val="24"/>
                      <w:szCs w:val="24"/>
                    </w:rPr>
                  </w:pPr>
                  <w:r w:rsidRPr="00B64B36">
                    <w:rPr>
                      <w:b/>
                      <w:strike/>
                      <w:sz w:val="24"/>
                      <w:szCs w:val="24"/>
                    </w:rPr>
                    <w:t>2</w:t>
                  </w:r>
                </w:p>
              </w:tc>
              <w:tc>
                <w:tcPr>
                  <w:tcW w:w="1082" w:type="pct"/>
                </w:tcPr>
                <w:p w14:paraId="6254EB68"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31555B61" w14:textId="77777777" w:rsidTr="00B61EAB">
              <w:tc>
                <w:tcPr>
                  <w:tcW w:w="882" w:type="pct"/>
                </w:tcPr>
                <w:p w14:paraId="6C62CA4A" w14:textId="77777777" w:rsidR="00F636C6" w:rsidRPr="00B64B36" w:rsidRDefault="00F636C6" w:rsidP="00F636C6">
                  <w:pPr>
                    <w:jc w:val="center"/>
                    <w:rPr>
                      <w:b/>
                      <w:strike/>
                      <w:sz w:val="24"/>
                      <w:szCs w:val="24"/>
                    </w:rPr>
                  </w:pPr>
                  <w:r w:rsidRPr="00B64B36">
                    <w:rPr>
                      <w:b/>
                      <w:strike/>
                      <w:sz w:val="24"/>
                      <w:szCs w:val="24"/>
                    </w:rPr>
                    <w:t>1</w:t>
                  </w:r>
                </w:p>
              </w:tc>
              <w:tc>
                <w:tcPr>
                  <w:tcW w:w="3037" w:type="pct"/>
                </w:tcPr>
                <w:p w14:paraId="24F75951" w14:textId="77777777" w:rsidR="00F636C6" w:rsidRPr="00B64B36" w:rsidRDefault="00F636C6" w:rsidP="00F636C6">
                  <w:pPr>
                    <w:rPr>
                      <w:b/>
                      <w:strike/>
                      <w:sz w:val="24"/>
                      <w:szCs w:val="24"/>
                    </w:rPr>
                  </w:pPr>
                  <w:r w:rsidRPr="00B64B36">
                    <w:rPr>
                      <w:b/>
                      <w:strike/>
                      <w:sz w:val="24"/>
                      <w:szCs w:val="24"/>
                    </w:rPr>
                    <w:t>Чи є в особи незнята або непогашена судимість за кримінальні правопорушення?</w:t>
                  </w:r>
                </w:p>
              </w:tc>
              <w:tc>
                <w:tcPr>
                  <w:tcW w:w="1082" w:type="pct"/>
                </w:tcPr>
                <w:p w14:paraId="402A4993"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8D5BCD0" w14:textId="77777777" w:rsidTr="00B61EAB">
              <w:tc>
                <w:tcPr>
                  <w:tcW w:w="882" w:type="pct"/>
                </w:tcPr>
                <w:p w14:paraId="329F5CF3" w14:textId="77777777" w:rsidR="00F636C6" w:rsidRPr="00B64B36" w:rsidRDefault="00F636C6" w:rsidP="00F636C6">
                  <w:pPr>
                    <w:jc w:val="center"/>
                    <w:rPr>
                      <w:b/>
                      <w:strike/>
                      <w:sz w:val="24"/>
                      <w:szCs w:val="24"/>
                    </w:rPr>
                  </w:pPr>
                  <w:r w:rsidRPr="00B64B36">
                    <w:rPr>
                      <w:b/>
                      <w:strike/>
                      <w:sz w:val="24"/>
                      <w:szCs w:val="24"/>
                    </w:rPr>
                    <w:t>2</w:t>
                  </w:r>
                </w:p>
              </w:tc>
              <w:tc>
                <w:tcPr>
                  <w:tcW w:w="3037" w:type="pct"/>
                </w:tcPr>
                <w:p w14:paraId="26BD9F69" w14:textId="77777777" w:rsidR="00F636C6" w:rsidRPr="00B64B36" w:rsidRDefault="00F636C6" w:rsidP="00F636C6">
                  <w:pPr>
                    <w:rPr>
                      <w:b/>
                      <w:strike/>
                      <w:sz w:val="24"/>
                      <w:szCs w:val="24"/>
                    </w:rPr>
                  </w:pPr>
                  <w:r w:rsidRPr="00B64B36">
                    <w:rPr>
                      <w:b/>
                      <w:strike/>
                      <w:sz w:val="24"/>
                      <w:szCs w:val="24"/>
                    </w:rPr>
                    <w:t>Якщо так, то зазначте вид кримінального правопорушення, дату прийняття рішення про притягнення до відповідальності, номер кримінального провадження та іншу необхідну інформацію:</w:t>
                  </w:r>
                </w:p>
              </w:tc>
              <w:tc>
                <w:tcPr>
                  <w:tcW w:w="1082" w:type="pct"/>
                </w:tcPr>
                <w:p w14:paraId="53993D69" w14:textId="77777777" w:rsidR="00F636C6" w:rsidRPr="00B64B36" w:rsidRDefault="00F636C6" w:rsidP="00F636C6">
                  <w:pPr>
                    <w:rPr>
                      <w:b/>
                      <w:strike/>
                      <w:sz w:val="24"/>
                      <w:szCs w:val="24"/>
                    </w:rPr>
                  </w:pPr>
                  <w:r w:rsidRPr="00B64B36">
                    <w:rPr>
                      <w:b/>
                      <w:strike/>
                      <w:sz w:val="24"/>
                      <w:szCs w:val="24"/>
                    </w:rPr>
                    <w:t> </w:t>
                  </w:r>
                </w:p>
              </w:tc>
            </w:tr>
            <w:tr w:rsidR="00F636C6" w:rsidRPr="00B64B36" w14:paraId="43F438BB" w14:textId="77777777" w:rsidTr="00B61EAB">
              <w:tc>
                <w:tcPr>
                  <w:tcW w:w="882" w:type="pct"/>
                </w:tcPr>
                <w:p w14:paraId="7AB93EF7" w14:textId="77777777" w:rsidR="00F636C6" w:rsidRPr="00B64B36" w:rsidRDefault="00F636C6" w:rsidP="00F636C6">
                  <w:pPr>
                    <w:jc w:val="center"/>
                    <w:rPr>
                      <w:b/>
                      <w:strike/>
                      <w:sz w:val="24"/>
                      <w:szCs w:val="24"/>
                    </w:rPr>
                  </w:pPr>
                  <w:r w:rsidRPr="00B64B36">
                    <w:rPr>
                      <w:b/>
                      <w:strike/>
                      <w:sz w:val="24"/>
                      <w:szCs w:val="24"/>
                    </w:rPr>
                    <w:t>3</w:t>
                  </w:r>
                </w:p>
              </w:tc>
              <w:tc>
                <w:tcPr>
                  <w:tcW w:w="3037" w:type="pct"/>
                </w:tcPr>
                <w:p w14:paraId="2FB18DE8" w14:textId="77777777" w:rsidR="00F636C6" w:rsidRPr="00B64B36" w:rsidRDefault="00F636C6" w:rsidP="00F636C6">
                  <w:pPr>
                    <w:rPr>
                      <w:b/>
                      <w:strike/>
                      <w:sz w:val="24"/>
                      <w:szCs w:val="24"/>
                    </w:rPr>
                  </w:pPr>
                  <w:r w:rsidRPr="00B64B36">
                    <w:rPr>
                      <w:b/>
                      <w:strike/>
                      <w:sz w:val="24"/>
                      <w:szCs w:val="24"/>
                    </w:rPr>
                    <w:t>Чи діяли щодо особи протягом останніх трьох років санкції з боку України, іноземних країн (крім держав, що здійснюють збройну агресію проти України), міждержавних об'єднань або міжнародних організацій (включаючи інформацію про те, чи застосовувалися такі санкції станом на дату підписання цієї анкети)</w:t>
                  </w:r>
                </w:p>
              </w:tc>
              <w:tc>
                <w:tcPr>
                  <w:tcW w:w="1082" w:type="pct"/>
                </w:tcPr>
                <w:p w14:paraId="499DC0A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CB278D9" w14:textId="77777777" w:rsidTr="00B61EAB">
              <w:tc>
                <w:tcPr>
                  <w:tcW w:w="882" w:type="pct"/>
                </w:tcPr>
                <w:p w14:paraId="0B314005" w14:textId="77777777" w:rsidR="00F636C6" w:rsidRPr="00B64B36" w:rsidRDefault="00F636C6" w:rsidP="00F636C6">
                  <w:pPr>
                    <w:jc w:val="center"/>
                    <w:rPr>
                      <w:b/>
                      <w:strike/>
                      <w:sz w:val="24"/>
                      <w:szCs w:val="24"/>
                    </w:rPr>
                  </w:pPr>
                  <w:r w:rsidRPr="00B64B36">
                    <w:rPr>
                      <w:b/>
                      <w:strike/>
                      <w:sz w:val="24"/>
                      <w:szCs w:val="24"/>
                    </w:rPr>
                    <w:t>4</w:t>
                  </w:r>
                </w:p>
              </w:tc>
              <w:tc>
                <w:tcPr>
                  <w:tcW w:w="3037" w:type="pct"/>
                </w:tcPr>
                <w:p w14:paraId="7B71AA5F"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2A2054F" w14:textId="77777777" w:rsidR="00F636C6" w:rsidRPr="00B64B36" w:rsidRDefault="00F636C6" w:rsidP="00F636C6">
                  <w:pPr>
                    <w:rPr>
                      <w:b/>
                      <w:strike/>
                      <w:sz w:val="24"/>
                      <w:szCs w:val="24"/>
                    </w:rPr>
                  </w:pPr>
                  <w:r w:rsidRPr="00B64B36">
                    <w:rPr>
                      <w:b/>
                      <w:strike/>
                      <w:sz w:val="24"/>
                      <w:szCs w:val="24"/>
                    </w:rPr>
                    <w:t> </w:t>
                  </w:r>
                </w:p>
              </w:tc>
            </w:tr>
            <w:tr w:rsidR="00F636C6" w:rsidRPr="00B64B36" w14:paraId="558CFF8F" w14:textId="77777777" w:rsidTr="00B61EAB">
              <w:tc>
                <w:tcPr>
                  <w:tcW w:w="882" w:type="pct"/>
                </w:tcPr>
                <w:p w14:paraId="55D2EBCE" w14:textId="77777777" w:rsidR="00F636C6" w:rsidRPr="00B64B36" w:rsidRDefault="00F636C6" w:rsidP="00F636C6">
                  <w:pPr>
                    <w:jc w:val="center"/>
                    <w:rPr>
                      <w:b/>
                      <w:strike/>
                      <w:sz w:val="24"/>
                      <w:szCs w:val="24"/>
                    </w:rPr>
                  </w:pPr>
                  <w:r w:rsidRPr="00B64B36">
                    <w:rPr>
                      <w:b/>
                      <w:strike/>
                      <w:sz w:val="24"/>
                      <w:szCs w:val="24"/>
                    </w:rPr>
                    <w:t>5</w:t>
                  </w:r>
                </w:p>
              </w:tc>
              <w:tc>
                <w:tcPr>
                  <w:tcW w:w="3037" w:type="pct"/>
                </w:tcPr>
                <w:p w14:paraId="17AD28E9" w14:textId="77777777" w:rsidR="00F636C6" w:rsidRPr="00B64B36" w:rsidRDefault="00F636C6" w:rsidP="00F636C6">
                  <w:pPr>
                    <w:rPr>
                      <w:b/>
                      <w:strike/>
                      <w:sz w:val="24"/>
                      <w:szCs w:val="24"/>
                    </w:rPr>
                  </w:pPr>
                  <w:r w:rsidRPr="00B64B36">
                    <w:rPr>
                      <w:b/>
                      <w:strike/>
                      <w:sz w:val="24"/>
                      <w:szCs w:val="24"/>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 (включаючи інформацію про перебування юридичної особи в цьому переліку станом на дату підписання цієї анкети)</w:t>
                  </w:r>
                </w:p>
              </w:tc>
              <w:tc>
                <w:tcPr>
                  <w:tcW w:w="1082" w:type="pct"/>
                </w:tcPr>
                <w:p w14:paraId="69073BC6"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C7C8BAA" w14:textId="77777777" w:rsidTr="00B61EAB">
              <w:tc>
                <w:tcPr>
                  <w:tcW w:w="882" w:type="pct"/>
                </w:tcPr>
                <w:p w14:paraId="1D34E89E" w14:textId="77777777" w:rsidR="00F636C6" w:rsidRPr="00B64B36" w:rsidRDefault="00F636C6" w:rsidP="00F636C6">
                  <w:pPr>
                    <w:jc w:val="center"/>
                    <w:rPr>
                      <w:b/>
                      <w:strike/>
                      <w:sz w:val="24"/>
                      <w:szCs w:val="24"/>
                    </w:rPr>
                  </w:pPr>
                  <w:r w:rsidRPr="00B64B36">
                    <w:rPr>
                      <w:b/>
                      <w:strike/>
                      <w:sz w:val="24"/>
                      <w:szCs w:val="24"/>
                    </w:rPr>
                    <w:t>6</w:t>
                  </w:r>
                </w:p>
              </w:tc>
              <w:tc>
                <w:tcPr>
                  <w:tcW w:w="3037" w:type="pct"/>
                </w:tcPr>
                <w:p w14:paraId="11CCBCCF"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767408A5" w14:textId="77777777" w:rsidR="00F636C6" w:rsidRPr="00B64B36" w:rsidRDefault="00F636C6" w:rsidP="00F636C6">
                  <w:pPr>
                    <w:rPr>
                      <w:b/>
                      <w:strike/>
                      <w:sz w:val="24"/>
                      <w:szCs w:val="24"/>
                    </w:rPr>
                  </w:pPr>
                  <w:r w:rsidRPr="00B64B36">
                    <w:rPr>
                      <w:b/>
                      <w:strike/>
                      <w:sz w:val="24"/>
                      <w:szCs w:val="24"/>
                    </w:rPr>
                    <w:t> </w:t>
                  </w:r>
                </w:p>
              </w:tc>
            </w:tr>
            <w:tr w:rsidR="00F636C6" w:rsidRPr="00B64B36" w14:paraId="55417F7C" w14:textId="77777777" w:rsidTr="00B61EAB">
              <w:tc>
                <w:tcPr>
                  <w:tcW w:w="882" w:type="pct"/>
                </w:tcPr>
                <w:p w14:paraId="3106DDFD" w14:textId="77777777" w:rsidR="00F636C6" w:rsidRPr="00B64B36" w:rsidRDefault="00F636C6" w:rsidP="00F636C6">
                  <w:pPr>
                    <w:jc w:val="center"/>
                    <w:rPr>
                      <w:b/>
                      <w:strike/>
                      <w:sz w:val="24"/>
                      <w:szCs w:val="24"/>
                    </w:rPr>
                  </w:pPr>
                  <w:r w:rsidRPr="00B64B36">
                    <w:rPr>
                      <w:b/>
                      <w:strike/>
                      <w:sz w:val="24"/>
                      <w:szCs w:val="24"/>
                    </w:rPr>
                    <w:t>7</w:t>
                  </w:r>
                </w:p>
              </w:tc>
              <w:tc>
                <w:tcPr>
                  <w:tcW w:w="3037" w:type="pct"/>
                </w:tcPr>
                <w:p w14:paraId="6F7EF598" w14:textId="77777777" w:rsidR="00F636C6" w:rsidRPr="00B64B36" w:rsidRDefault="00F636C6" w:rsidP="00F636C6">
                  <w:pPr>
                    <w:rPr>
                      <w:b/>
                      <w:strike/>
                      <w:sz w:val="24"/>
                      <w:szCs w:val="24"/>
                    </w:rPr>
                  </w:pPr>
                  <w:r w:rsidRPr="00B64B36">
                    <w:rPr>
                      <w:b/>
                      <w:strike/>
                      <w:sz w:val="24"/>
                      <w:szCs w:val="24"/>
                    </w:rPr>
                    <w:t xml:space="preserve">Чи </w:t>
                  </w:r>
                  <w:proofErr w:type="spellStart"/>
                  <w:r w:rsidRPr="00B64B36">
                    <w:rPr>
                      <w:b/>
                      <w:strike/>
                      <w:sz w:val="24"/>
                      <w:szCs w:val="24"/>
                    </w:rPr>
                    <w:t>позбавлено</w:t>
                  </w:r>
                  <w:proofErr w:type="spellEnd"/>
                  <w:r w:rsidRPr="00B64B36">
                    <w:rPr>
                      <w:b/>
                      <w:strike/>
                      <w:sz w:val="24"/>
                      <w:szCs w:val="24"/>
                    </w:rPr>
                    <w:t xml:space="preserve"> особу права обіймати певні посади або займатися певною діяльністю згідно з </w:t>
                  </w:r>
                  <w:proofErr w:type="spellStart"/>
                  <w:r w:rsidRPr="00B64B36">
                    <w:rPr>
                      <w:b/>
                      <w:strike/>
                      <w:sz w:val="24"/>
                      <w:szCs w:val="24"/>
                    </w:rPr>
                    <w:t>вироком</w:t>
                  </w:r>
                  <w:proofErr w:type="spellEnd"/>
                  <w:r w:rsidRPr="00B64B36">
                    <w:rPr>
                      <w:b/>
                      <w:strike/>
                      <w:sz w:val="24"/>
                      <w:szCs w:val="24"/>
                    </w:rPr>
                    <w:t xml:space="preserve"> або іншим рішенням суду?</w:t>
                  </w:r>
                </w:p>
              </w:tc>
              <w:tc>
                <w:tcPr>
                  <w:tcW w:w="1082" w:type="pct"/>
                </w:tcPr>
                <w:p w14:paraId="74A0BB6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3387ED7" w14:textId="77777777" w:rsidTr="00B61EAB">
              <w:tc>
                <w:tcPr>
                  <w:tcW w:w="882" w:type="pct"/>
                </w:tcPr>
                <w:p w14:paraId="4CC48CA4" w14:textId="77777777" w:rsidR="00F636C6" w:rsidRPr="00B64B36" w:rsidRDefault="00F636C6" w:rsidP="00F636C6">
                  <w:pPr>
                    <w:jc w:val="center"/>
                    <w:rPr>
                      <w:b/>
                      <w:strike/>
                      <w:sz w:val="24"/>
                      <w:szCs w:val="24"/>
                    </w:rPr>
                  </w:pPr>
                  <w:r w:rsidRPr="00B64B36">
                    <w:rPr>
                      <w:b/>
                      <w:strike/>
                      <w:sz w:val="24"/>
                      <w:szCs w:val="24"/>
                    </w:rPr>
                    <w:t>8</w:t>
                  </w:r>
                </w:p>
              </w:tc>
              <w:tc>
                <w:tcPr>
                  <w:tcW w:w="3037" w:type="pct"/>
                </w:tcPr>
                <w:p w14:paraId="2B544C31" w14:textId="77777777" w:rsidR="00F636C6" w:rsidRPr="00B64B36" w:rsidRDefault="00F636C6" w:rsidP="00F636C6">
                  <w:pPr>
                    <w:rPr>
                      <w:b/>
                      <w:strike/>
                      <w:sz w:val="24"/>
                      <w:szCs w:val="24"/>
                    </w:rPr>
                  </w:pPr>
                  <w:r w:rsidRPr="00B64B36">
                    <w:rPr>
                      <w:b/>
                      <w:strike/>
                      <w:sz w:val="24"/>
                      <w:szCs w:val="24"/>
                    </w:rPr>
                    <w:t>Якщо так, то зазначте дату та номер відповідного рішення та строк покарання</w:t>
                  </w:r>
                </w:p>
              </w:tc>
              <w:tc>
                <w:tcPr>
                  <w:tcW w:w="1082" w:type="pct"/>
                </w:tcPr>
                <w:p w14:paraId="5BFBBAC2" w14:textId="77777777" w:rsidR="00F636C6" w:rsidRPr="00B64B36" w:rsidRDefault="00F636C6" w:rsidP="00F636C6">
                  <w:pPr>
                    <w:rPr>
                      <w:b/>
                      <w:strike/>
                      <w:sz w:val="24"/>
                      <w:szCs w:val="24"/>
                    </w:rPr>
                  </w:pPr>
                  <w:r w:rsidRPr="00B64B36">
                    <w:rPr>
                      <w:b/>
                      <w:strike/>
                      <w:sz w:val="24"/>
                      <w:szCs w:val="24"/>
                    </w:rPr>
                    <w:t> </w:t>
                  </w:r>
                </w:p>
              </w:tc>
            </w:tr>
            <w:tr w:rsidR="00F636C6" w:rsidRPr="00B64B36" w14:paraId="154BE96A" w14:textId="77777777" w:rsidTr="00B61EAB">
              <w:tc>
                <w:tcPr>
                  <w:tcW w:w="882" w:type="pct"/>
                </w:tcPr>
                <w:p w14:paraId="0966DA32" w14:textId="77777777" w:rsidR="00F636C6" w:rsidRPr="00B64B36" w:rsidRDefault="00F636C6" w:rsidP="00F636C6">
                  <w:pPr>
                    <w:jc w:val="center"/>
                    <w:rPr>
                      <w:b/>
                      <w:strike/>
                      <w:sz w:val="24"/>
                      <w:szCs w:val="24"/>
                    </w:rPr>
                  </w:pPr>
                  <w:r w:rsidRPr="00B64B36">
                    <w:rPr>
                      <w:b/>
                      <w:strike/>
                      <w:sz w:val="24"/>
                      <w:szCs w:val="24"/>
                    </w:rPr>
                    <w:t>9</w:t>
                  </w:r>
                </w:p>
              </w:tc>
              <w:tc>
                <w:tcPr>
                  <w:tcW w:w="3037" w:type="pct"/>
                </w:tcPr>
                <w:p w14:paraId="49CD6CB5" w14:textId="77777777" w:rsidR="00F636C6" w:rsidRPr="00B64B36" w:rsidRDefault="00F636C6" w:rsidP="00F636C6">
                  <w:pPr>
                    <w:rPr>
                      <w:b/>
                      <w:strike/>
                      <w:sz w:val="24"/>
                      <w:szCs w:val="24"/>
                    </w:rPr>
                  </w:pPr>
                  <w:r w:rsidRPr="00B64B36">
                    <w:rPr>
                      <w:b/>
                      <w:strike/>
                      <w:sz w:val="24"/>
                      <w:szCs w:val="24"/>
                    </w:rPr>
                    <w:t>Чи були протягом останніх трьох років випадки неналежного виконання особою обов'язків зі сплати податків, зборів або інших обов'язкових платежів, якщо загальна сума несплати дорівнює або перевищує сто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(чи існує таке порушення податкових зобов'язань станом на дату підписання цієї анкети)?</w:t>
                  </w:r>
                </w:p>
              </w:tc>
              <w:tc>
                <w:tcPr>
                  <w:tcW w:w="1082" w:type="pct"/>
                </w:tcPr>
                <w:p w14:paraId="68D02C99"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2D9D5F3" w14:textId="77777777" w:rsidTr="00B61EAB">
              <w:tc>
                <w:tcPr>
                  <w:tcW w:w="882" w:type="pct"/>
                </w:tcPr>
                <w:p w14:paraId="1C463657" w14:textId="77777777" w:rsidR="00F636C6" w:rsidRPr="00B64B36" w:rsidRDefault="00F636C6" w:rsidP="00F636C6">
                  <w:pPr>
                    <w:jc w:val="center"/>
                    <w:rPr>
                      <w:b/>
                      <w:strike/>
                      <w:sz w:val="24"/>
                      <w:szCs w:val="24"/>
                    </w:rPr>
                  </w:pPr>
                  <w:r w:rsidRPr="00B64B36">
                    <w:rPr>
                      <w:b/>
                      <w:strike/>
                      <w:sz w:val="24"/>
                      <w:szCs w:val="24"/>
                    </w:rPr>
                    <w:t>10</w:t>
                  </w:r>
                </w:p>
              </w:tc>
              <w:tc>
                <w:tcPr>
                  <w:tcW w:w="3037" w:type="pct"/>
                </w:tcPr>
                <w:p w14:paraId="4C9F6F3D"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1B7B4384" w14:textId="77777777" w:rsidR="00F636C6" w:rsidRPr="00B64B36" w:rsidRDefault="00F636C6" w:rsidP="00F636C6">
                  <w:pPr>
                    <w:rPr>
                      <w:b/>
                      <w:strike/>
                      <w:sz w:val="24"/>
                      <w:szCs w:val="24"/>
                    </w:rPr>
                  </w:pPr>
                  <w:r w:rsidRPr="00B64B36">
                    <w:rPr>
                      <w:b/>
                      <w:strike/>
                      <w:sz w:val="24"/>
                      <w:szCs w:val="24"/>
                    </w:rPr>
                    <w:t> </w:t>
                  </w:r>
                </w:p>
              </w:tc>
            </w:tr>
            <w:tr w:rsidR="00F636C6" w:rsidRPr="00B64B36" w14:paraId="041AE6D9" w14:textId="77777777" w:rsidTr="00B61EAB">
              <w:tc>
                <w:tcPr>
                  <w:tcW w:w="882" w:type="pct"/>
                </w:tcPr>
                <w:p w14:paraId="59F1B18E" w14:textId="77777777" w:rsidR="00F636C6" w:rsidRPr="00B64B36" w:rsidRDefault="00F636C6" w:rsidP="00F636C6">
                  <w:pPr>
                    <w:jc w:val="center"/>
                    <w:rPr>
                      <w:b/>
                      <w:strike/>
                      <w:sz w:val="24"/>
                      <w:szCs w:val="24"/>
                    </w:rPr>
                  </w:pPr>
                  <w:r w:rsidRPr="00B64B36">
                    <w:rPr>
                      <w:b/>
                      <w:strike/>
                      <w:sz w:val="24"/>
                      <w:szCs w:val="24"/>
                    </w:rPr>
                    <w:t>11</w:t>
                  </w:r>
                </w:p>
              </w:tc>
              <w:tc>
                <w:tcPr>
                  <w:tcW w:w="3037" w:type="pct"/>
                </w:tcPr>
                <w:p w14:paraId="28356C1B" w14:textId="77777777" w:rsidR="00F636C6" w:rsidRPr="00B64B36" w:rsidRDefault="00F636C6" w:rsidP="00F636C6">
                  <w:pPr>
                    <w:rPr>
                      <w:b/>
                      <w:strike/>
                      <w:sz w:val="24"/>
                      <w:szCs w:val="24"/>
                    </w:rPr>
                  </w:pPr>
                  <w:r w:rsidRPr="00B64B36">
                    <w:rPr>
                      <w:b/>
                      <w:strike/>
                      <w:sz w:val="24"/>
                      <w:szCs w:val="24"/>
                    </w:rPr>
                    <w:t>Чи траплялися протягом останніх трьох років випадки надання особою недостовірної інформації Національному банку України?</w:t>
                  </w:r>
                </w:p>
              </w:tc>
              <w:tc>
                <w:tcPr>
                  <w:tcW w:w="1082" w:type="pct"/>
                </w:tcPr>
                <w:p w14:paraId="24810148"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5E11C1A" w14:textId="77777777" w:rsidTr="00B61EAB">
              <w:tc>
                <w:tcPr>
                  <w:tcW w:w="882" w:type="pct"/>
                </w:tcPr>
                <w:p w14:paraId="1716D572" w14:textId="77777777" w:rsidR="00F636C6" w:rsidRPr="00B64B36" w:rsidRDefault="00F636C6" w:rsidP="00F636C6">
                  <w:pPr>
                    <w:jc w:val="center"/>
                    <w:rPr>
                      <w:b/>
                      <w:strike/>
                      <w:sz w:val="24"/>
                      <w:szCs w:val="24"/>
                    </w:rPr>
                  </w:pPr>
                  <w:r w:rsidRPr="00B64B36">
                    <w:rPr>
                      <w:b/>
                      <w:strike/>
                      <w:sz w:val="24"/>
                      <w:szCs w:val="24"/>
                    </w:rPr>
                    <w:t>12</w:t>
                  </w:r>
                </w:p>
              </w:tc>
              <w:tc>
                <w:tcPr>
                  <w:tcW w:w="3037" w:type="pct"/>
                </w:tcPr>
                <w:p w14:paraId="62073C3F" w14:textId="77777777" w:rsidR="00F636C6" w:rsidRPr="00B64B36" w:rsidRDefault="00F636C6" w:rsidP="00F636C6">
                  <w:pPr>
                    <w:rPr>
                      <w:b/>
                      <w:strike/>
                      <w:sz w:val="24"/>
                      <w:szCs w:val="24"/>
                    </w:rPr>
                  </w:pPr>
                  <w:r w:rsidRPr="00B64B36">
                    <w:rPr>
                      <w:b/>
                      <w:strike/>
                      <w:sz w:val="24"/>
                      <w:szCs w:val="24"/>
                    </w:rPr>
                    <w:t>Якщо так, то зазначте, яку саме недостовірну інформацію надано Національному банку України, дату її надання та надайте пояснення:</w:t>
                  </w:r>
                </w:p>
              </w:tc>
              <w:tc>
                <w:tcPr>
                  <w:tcW w:w="1082" w:type="pct"/>
                </w:tcPr>
                <w:p w14:paraId="4A9F21D1" w14:textId="77777777" w:rsidR="00F636C6" w:rsidRPr="00B64B36" w:rsidRDefault="00F636C6" w:rsidP="00F636C6">
                  <w:pPr>
                    <w:rPr>
                      <w:b/>
                      <w:strike/>
                      <w:sz w:val="24"/>
                      <w:szCs w:val="24"/>
                    </w:rPr>
                  </w:pPr>
                  <w:r w:rsidRPr="00B64B36">
                    <w:rPr>
                      <w:b/>
                      <w:strike/>
                      <w:sz w:val="24"/>
                      <w:szCs w:val="24"/>
                    </w:rPr>
                    <w:t> </w:t>
                  </w:r>
                </w:p>
              </w:tc>
            </w:tr>
            <w:tr w:rsidR="00F636C6" w:rsidRPr="00B64B36" w14:paraId="4EDF456D" w14:textId="77777777" w:rsidTr="00B61EAB">
              <w:tc>
                <w:tcPr>
                  <w:tcW w:w="882" w:type="pct"/>
                </w:tcPr>
                <w:p w14:paraId="37FFEEBB" w14:textId="77777777" w:rsidR="00F636C6" w:rsidRPr="00B64B36" w:rsidRDefault="00F636C6" w:rsidP="00F636C6">
                  <w:pPr>
                    <w:jc w:val="center"/>
                    <w:rPr>
                      <w:b/>
                      <w:strike/>
                      <w:sz w:val="24"/>
                      <w:szCs w:val="24"/>
                    </w:rPr>
                  </w:pPr>
                  <w:r w:rsidRPr="00B64B36">
                    <w:rPr>
                      <w:b/>
                      <w:strike/>
                      <w:sz w:val="24"/>
                      <w:szCs w:val="24"/>
                    </w:rPr>
                    <w:t>13</w:t>
                  </w:r>
                </w:p>
              </w:tc>
              <w:tc>
                <w:tcPr>
                  <w:tcW w:w="3037" w:type="pct"/>
                </w:tcPr>
                <w:p w14:paraId="70765B3D" w14:textId="77777777" w:rsidR="00F636C6" w:rsidRPr="00B64B36" w:rsidRDefault="00F636C6" w:rsidP="00F636C6">
                  <w:pPr>
                    <w:rPr>
                      <w:b/>
                      <w:strike/>
                      <w:sz w:val="24"/>
                      <w:szCs w:val="24"/>
                    </w:rPr>
                  </w:pPr>
                  <w:r w:rsidRPr="00B64B36">
                    <w:rPr>
                      <w:b/>
                      <w:strike/>
                      <w:sz w:val="24"/>
                      <w:szCs w:val="24"/>
                    </w:rPr>
                    <w:t>Чи має особа заборгованість зі сплати податків, зборів або інших обов'язкових платежів, що дорівнює або перевищує розмір двох мінімальних заробітних плат?</w:t>
                  </w:r>
                </w:p>
              </w:tc>
              <w:tc>
                <w:tcPr>
                  <w:tcW w:w="1082" w:type="pct"/>
                </w:tcPr>
                <w:p w14:paraId="0797352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47BEB3A" w14:textId="77777777" w:rsidTr="00B61EAB">
              <w:tc>
                <w:tcPr>
                  <w:tcW w:w="882" w:type="pct"/>
                </w:tcPr>
                <w:p w14:paraId="66775723" w14:textId="77777777" w:rsidR="00F636C6" w:rsidRPr="00B64B36" w:rsidRDefault="00F636C6" w:rsidP="00F636C6">
                  <w:pPr>
                    <w:jc w:val="center"/>
                    <w:rPr>
                      <w:b/>
                      <w:strike/>
                      <w:sz w:val="24"/>
                      <w:szCs w:val="24"/>
                    </w:rPr>
                  </w:pPr>
                  <w:r w:rsidRPr="00B64B36">
                    <w:rPr>
                      <w:b/>
                      <w:strike/>
                      <w:sz w:val="24"/>
                      <w:szCs w:val="24"/>
                    </w:rPr>
                    <w:t>14</w:t>
                  </w:r>
                </w:p>
              </w:tc>
              <w:tc>
                <w:tcPr>
                  <w:tcW w:w="3037" w:type="pct"/>
                </w:tcPr>
                <w:p w14:paraId="0B56D32D"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1CF029AF" w14:textId="77777777" w:rsidR="00F636C6" w:rsidRPr="00B64B36" w:rsidRDefault="00F636C6" w:rsidP="00F636C6">
                  <w:pPr>
                    <w:rPr>
                      <w:b/>
                      <w:strike/>
                      <w:sz w:val="24"/>
                      <w:szCs w:val="24"/>
                    </w:rPr>
                  </w:pPr>
                  <w:r w:rsidRPr="00B64B36">
                    <w:rPr>
                      <w:b/>
                      <w:strike/>
                      <w:sz w:val="24"/>
                      <w:szCs w:val="24"/>
                    </w:rPr>
                    <w:t> </w:t>
                  </w:r>
                </w:p>
              </w:tc>
            </w:tr>
            <w:tr w:rsidR="00F636C6" w:rsidRPr="00B64B36" w14:paraId="0E28B24C" w14:textId="77777777" w:rsidTr="00B61EAB">
              <w:tc>
                <w:tcPr>
                  <w:tcW w:w="882" w:type="pct"/>
                </w:tcPr>
                <w:p w14:paraId="60FBE2F0" w14:textId="77777777" w:rsidR="00F636C6" w:rsidRPr="00B64B36" w:rsidRDefault="00F636C6" w:rsidP="00F636C6">
                  <w:pPr>
                    <w:jc w:val="center"/>
                    <w:rPr>
                      <w:b/>
                      <w:strike/>
                      <w:sz w:val="24"/>
                      <w:szCs w:val="24"/>
                    </w:rPr>
                  </w:pPr>
                  <w:r w:rsidRPr="00B64B36">
                    <w:rPr>
                      <w:b/>
                      <w:strike/>
                      <w:sz w:val="24"/>
                      <w:szCs w:val="24"/>
                    </w:rPr>
                    <w:t>15</w:t>
                  </w:r>
                </w:p>
              </w:tc>
              <w:tc>
                <w:tcPr>
                  <w:tcW w:w="3037" w:type="pct"/>
                </w:tcPr>
                <w:p w14:paraId="3A3E0D58" w14:textId="77777777" w:rsidR="00F636C6" w:rsidRPr="00B64B36" w:rsidRDefault="00F636C6" w:rsidP="00F636C6">
                  <w:pPr>
                    <w:rPr>
                      <w:b/>
                      <w:strike/>
                      <w:sz w:val="24"/>
                      <w:szCs w:val="24"/>
                    </w:rPr>
                  </w:pPr>
                  <w:r w:rsidRPr="00B64B36">
                    <w:rPr>
                      <w:b/>
                      <w:strike/>
                      <w:sz w:val="24"/>
                      <w:szCs w:val="24"/>
                    </w:rPr>
                    <w:t>Чи допускала юридична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 яким банком або іншою юридичною чи фізичною особою протягом останніх трьох років (чи є таке порушення станом на дату заповнення анкети)?</w:t>
                  </w:r>
                </w:p>
              </w:tc>
              <w:tc>
                <w:tcPr>
                  <w:tcW w:w="1082" w:type="pct"/>
                </w:tcPr>
                <w:p w14:paraId="7992C1F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FE3C2F4" w14:textId="77777777" w:rsidTr="00B61EAB">
              <w:tc>
                <w:tcPr>
                  <w:tcW w:w="882" w:type="pct"/>
                </w:tcPr>
                <w:p w14:paraId="4A4CC7AE" w14:textId="77777777" w:rsidR="00F636C6" w:rsidRPr="00B64B36" w:rsidRDefault="00F636C6" w:rsidP="00F636C6">
                  <w:pPr>
                    <w:jc w:val="center"/>
                    <w:rPr>
                      <w:b/>
                      <w:strike/>
                      <w:sz w:val="24"/>
                      <w:szCs w:val="24"/>
                    </w:rPr>
                  </w:pPr>
                  <w:r w:rsidRPr="00B64B36">
                    <w:rPr>
                      <w:b/>
                      <w:strike/>
                      <w:sz w:val="24"/>
                      <w:szCs w:val="24"/>
                    </w:rPr>
                    <w:t>16</w:t>
                  </w:r>
                </w:p>
              </w:tc>
              <w:tc>
                <w:tcPr>
                  <w:tcW w:w="3037" w:type="pct"/>
                </w:tcPr>
                <w:p w14:paraId="7E952F48" w14:textId="77777777" w:rsidR="00F636C6" w:rsidRPr="00B64B36" w:rsidRDefault="00F636C6" w:rsidP="00F636C6">
                  <w:pPr>
                    <w:rPr>
                      <w:b/>
                      <w:strike/>
                      <w:sz w:val="24"/>
                      <w:szCs w:val="24"/>
                    </w:rPr>
                  </w:pPr>
                  <w:r w:rsidRPr="00B64B36">
                    <w:rPr>
                      <w:b/>
                      <w:strike/>
                      <w:sz w:val="24"/>
                      <w:szCs w:val="24"/>
                    </w:rPr>
                    <w:t>Якщо так, то надайте опис [обов'язково зазначте повне найменування або прізвище,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1082" w:type="pct"/>
                </w:tcPr>
                <w:p w14:paraId="3C43CB87"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06D616D1" w14:textId="77777777" w:rsidTr="00B61EAB">
              <w:tc>
                <w:tcPr>
                  <w:tcW w:w="882" w:type="pct"/>
                </w:tcPr>
                <w:p w14:paraId="2FBAB401" w14:textId="77777777" w:rsidR="00F636C6" w:rsidRPr="00B64B36" w:rsidRDefault="00F636C6" w:rsidP="00F636C6">
                  <w:pPr>
                    <w:jc w:val="center"/>
                    <w:rPr>
                      <w:b/>
                      <w:strike/>
                      <w:sz w:val="24"/>
                      <w:szCs w:val="24"/>
                    </w:rPr>
                  </w:pPr>
                  <w:r w:rsidRPr="00B64B36">
                    <w:rPr>
                      <w:b/>
                      <w:strike/>
                      <w:sz w:val="24"/>
                      <w:szCs w:val="24"/>
                    </w:rPr>
                    <w:t>17</w:t>
                  </w:r>
                </w:p>
              </w:tc>
              <w:tc>
                <w:tcPr>
                  <w:tcW w:w="3037" w:type="pct"/>
                </w:tcPr>
                <w:p w14:paraId="28984808" w14:textId="77777777" w:rsidR="00F636C6" w:rsidRPr="00B64B36" w:rsidRDefault="00F636C6" w:rsidP="00F636C6">
                  <w:pPr>
                    <w:rPr>
                      <w:b/>
                      <w:strike/>
                      <w:sz w:val="24"/>
                      <w:szCs w:val="24"/>
                    </w:rPr>
                  </w:pPr>
                  <w:r w:rsidRPr="00B64B36">
                    <w:rPr>
                      <w:b/>
                      <w:strike/>
                      <w:sz w:val="24"/>
                      <w:szCs w:val="24"/>
                    </w:rPr>
                    <w:t>Чи визнавалася юридична особа банкрутом упродовж останніх трьох років?</w:t>
                  </w:r>
                </w:p>
              </w:tc>
              <w:tc>
                <w:tcPr>
                  <w:tcW w:w="1082" w:type="pct"/>
                </w:tcPr>
                <w:p w14:paraId="75102130"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FF52774" w14:textId="77777777" w:rsidTr="00B61EAB">
              <w:tc>
                <w:tcPr>
                  <w:tcW w:w="882" w:type="pct"/>
                </w:tcPr>
                <w:p w14:paraId="5E360473" w14:textId="77777777" w:rsidR="00F636C6" w:rsidRPr="00B64B36" w:rsidRDefault="00F636C6" w:rsidP="00F636C6">
                  <w:pPr>
                    <w:jc w:val="center"/>
                    <w:rPr>
                      <w:b/>
                      <w:strike/>
                      <w:sz w:val="24"/>
                      <w:szCs w:val="24"/>
                    </w:rPr>
                  </w:pPr>
                  <w:r w:rsidRPr="00B64B36">
                    <w:rPr>
                      <w:b/>
                      <w:strike/>
                      <w:sz w:val="24"/>
                      <w:szCs w:val="24"/>
                    </w:rPr>
                    <w:t>18</w:t>
                  </w:r>
                </w:p>
              </w:tc>
              <w:tc>
                <w:tcPr>
                  <w:tcW w:w="3037" w:type="pct"/>
                </w:tcPr>
                <w:p w14:paraId="59559647" w14:textId="77777777" w:rsidR="00F636C6" w:rsidRPr="00B64B36" w:rsidRDefault="00F636C6" w:rsidP="00F636C6">
                  <w:pPr>
                    <w:rPr>
                      <w:b/>
                      <w:strike/>
                      <w:sz w:val="24"/>
                      <w:szCs w:val="24"/>
                    </w:rPr>
                  </w:pPr>
                  <w:r w:rsidRPr="00B64B36">
                    <w:rPr>
                      <w:b/>
                      <w:strike/>
                      <w:sz w:val="24"/>
                      <w:szCs w:val="24"/>
                    </w:rPr>
                    <w:t>Якщо так, зазначте деталі судового провадження (процедури):</w:t>
                  </w:r>
                </w:p>
              </w:tc>
              <w:tc>
                <w:tcPr>
                  <w:tcW w:w="1082" w:type="pct"/>
                </w:tcPr>
                <w:p w14:paraId="43730E37"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0CC6B2C8" w14:textId="77777777" w:rsidTr="00B61EAB">
              <w:tc>
                <w:tcPr>
                  <w:tcW w:w="882" w:type="pct"/>
                </w:tcPr>
                <w:p w14:paraId="6AF74DF4" w14:textId="77777777" w:rsidR="00F636C6" w:rsidRPr="00B64B36" w:rsidRDefault="00F636C6" w:rsidP="00F636C6">
                  <w:pPr>
                    <w:jc w:val="center"/>
                    <w:rPr>
                      <w:b/>
                      <w:strike/>
                      <w:sz w:val="24"/>
                      <w:szCs w:val="24"/>
                    </w:rPr>
                  </w:pPr>
                  <w:r w:rsidRPr="00B64B36">
                    <w:rPr>
                      <w:b/>
                      <w:strike/>
                      <w:sz w:val="24"/>
                      <w:szCs w:val="24"/>
                    </w:rPr>
                    <w:t>19</w:t>
                  </w:r>
                </w:p>
              </w:tc>
              <w:tc>
                <w:tcPr>
                  <w:tcW w:w="3037" w:type="pct"/>
                </w:tcPr>
                <w:p w14:paraId="2C76680D" w14:textId="77777777" w:rsidR="00F636C6" w:rsidRPr="00B64B36" w:rsidRDefault="00F636C6" w:rsidP="00F636C6">
                  <w:pPr>
                    <w:rPr>
                      <w:b/>
                      <w:strike/>
                      <w:sz w:val="24"/>
                      <w:szCs w:val="24"/>
                    </w:rPr>
                  </w:pPr>
                  <w:r w:rsidRPr="00B64B36">
                    <w:rPr>
                      <w:b/>
                      <w:strike/>
                      <w:sz w:val="24"/>
                      <w:szCs w:val="24"/>
                    </w:rPr>
                    <w:t>Чи були факти 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 чи відсторонення особи від роботи в якості керівника та/або працівника колекторської компанії у зв'язку з покладенням Національним банком обов'язку щодо такого відсторонення на колекторську компанію?</w:t>
                  </w:r>
                </w:p>
              </w:tc>
              <w:tc>
                <w:tcPr>
                  <w:tcW w:w="1082" w:type="pct"/>
                </w:tcPr>
                <w:p w14:paraId="55828F7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B0F78AE" w14:textId="77777777" w:rsidTr="00B61EAB">
              <w:tc>
                <w:tcPr>
                  <w:tcW w:w="882" w:type="pct"/>
                </w:tcPr>
                <w:p w14:paraId="3DC5615F" w14:textId="77777777" w:rsidR="00F636C6" w:rsidRPr="00B64B36" w:rsidRDefault="00F636C6" w:rsidP="00F636C6">
                  <w:pPr>
                    <w:jc w:val="center"/>
                    <w:rPr>
                      <w:b/>
                      <w:strike/>
                      <w:sz w:val="24"/>
                      <w:szCs w:val="24"/>
                    </w:rPr>
                  </w:pPr>
                  <w:r w:rsidRPr="00B64B36">
                    <w:rPr>
                      <w:b/>
                      <w:strike/>
                      <w:sz w:val="24"/>
                      <w:szCs w:val="24"/>
                    </w:rPr>
                    <w:t>20</w:t>
                  </w:r>
                </w:p>
              </w:tc>
              <w:tc>
                <w:tcPr>
                  <w:tcW w:w="3037" w:type="pct"/>
                </w:tcPr>
                <w:p w14:paraId="583554A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10FC532C"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4EE40EA9" w14:textId="77777777" w:rsidTr="00B61EAB">
              <w:tc>
                <w:tcPr>
                  <w:tcW w:w="882" w:type="pct"/>
                </w:tcPr>
                <w:p w14:paraId="5B957FCE" w14:textId="77777777" w:rsidR="00F636C6" w:rsidRPr="00B64B36" w:rsidRDefault="00F636C6" w:rsidP="00F636C6">
                  <w:pPr>
                    <w:jc w:val="center"/>
                    <w:rPr>
                      <w:b/>
                      <w:strike/>
                      <w:sz w:val="24"/>
                      <w:szCs w:val="24"/>
                    </w:rPr>
                  </w:pPr>
                  <w:r w:rsidRPr="00B64B36">
                    <w:rPr>
                      <w:b/>
                      <w:strike/>
                      <w:sz w:val="24"/>
                      <w:szCs w:val="24"/>
                    </w:rPr>
                    <w:t>21</w:t>
                  </w:r>
                </w:p>
              </w:tc>
              <w:tc>
                <w:tcPr>
                  <w:tcW w:w="3037" w:type="pct"/>
                </w:tcPr>
                <w:p w14:paraId="1154DE73" w14:textId="77777777" w:rsidR="00F636C6" w:rsidRPr="00B64B36" w:rsidRDefault="00F636C6" w:rsidP="00F636C6">
                  <w:pPr>
                    <w:rPr>
                      <w:b/>
                      <w:strike/>
                      <w:sz w:val="24"/>
                      <w:szCs w:val="24"/>
                    </w:rPr>
                  </w:pPr>
                  <w:r w:rsidRPr="00B64B36">
                    <w:rPr>
                      <w:b/>
                      <w:strike/>
                      <w:sz w:val="24"/>
                      <w:szCs w:val="24"/>
                    </w:rPr>
                    <w:t>Чи були факти застосування до особи дисциплінарного стягнення у вигляді позбавлення права на зайняття адвокатською діяльністю, анулювання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w:t>
                  </w:r>
                </w:p>
              </w:tc>
              <w:tc>
                <w:tcPr>
                  <w:tcW w:w="1082" w:type="pct"/>
                </w:tcPr>
                <w:p w14:paraId="7FE6A8B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D127243" w14:textId="77777777" w:rsidTr="00B61EAB">
              <w:tc>
                <w:tcPr>
                  <w:tcW w:w="882" w:type="pct"/>
                </w:tcPr>
                <w:p w14:paraId="1E1345A2" w14:textId="77777777" w:rsidR="00F636C6" w:rsidRPr="00B64B36" w:rsidRDefault="00F636C6" w:rsidP="00F636C6">
                  <w:pPr>
                    <w:jc w:val="center"/>
                    <w:rPr>
                      <w:b/>
                      <w:strike/>
                      <w:sz w:val="24"/>
                      <w:szCs w:val="24"/>
                    </w:rPr>
                  </w:pPr>
                  <w:r w:rsidRPr="00B64B36">
                    <w:rPr>
                      <w:b/>
                      <w:strike/>
                      <w:sz w:val="24"/>
                      <w:szCs w:val="24"/>
                    </w:rPr>
                    <w:t>22</w:t>
                  </w:r>
                </w:p>
              </w:tc>
              <w:tc>
                <w:tcPr>
                  <w:tcW w:w="3037" w:type="pct"/>
                </w:tcPr>
                <w:p w14:paraId="64632254"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4A28DF7C"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F39D2DE" w14:textId="77777777" w:rsidTr="00B61EAB">
              <w:tc>
                <w:tcPr>
                  <w:tcW w:w="882" w:type="pct"/>
                </w:tcPr>
                <w:p w14:paraId="67B6427D" w14:textId="77777777" w:rsidR="00F636C6" w:rsidRPr="00B64B36" w:rsidRDefault="00F636C6" w:rsidP="00F636C6">
                  <w:pPr>
                    <w:jc w:val="center"/>
                    <w:rPr>
                      <w:b/>
                      <w:strike/>
                      <w:sz w:val="24"/>
                      <w:szCs w:val="24"/>
                    </w:rPr>
                  </w:pPr>
                  <w:r w:rsidRPr="00B64B36">
                    <w:rPr>
                      <w:b/>
                      <w:strike/>
                      <w:sz w:val="24"/>
                      <w:szCs w:val="24"/>
                    </w:rPr>
                    <w:t>23</w:t>
                  </w:r>
                </w:p>
              </w:tc>
              <w:tc>
                <w:tcPr>
                  <w:tcW w:w="3037" w:type="pct"/>
                </w:tcPr>
                <w:p w14:paraId="5621A08E" w14:textId="77777777" w:rsidR="00F636C6" w:rsidRPr="00B64B36" w:rsidRDefault="00F636C6" w:rsidP="00F636C6">
                  <w:pPr>
                    <w:rPr>
                      <w:b/>
                      <w:strike/>
                      <w:sz w:val="24"/>
                      <w:szCs w:val="24"/>
                    </w:rPr>
                  </w:pPr>
                  <w:r w:rsidRPr="00B64B36">
                    <w:rPr>
                      <w:b/>
                      <w:strike/>
                      <w:sz w:val="24"/>
                      <w:szCs w:val="24"/>
                    </w:rPr>
                    <w:t>Чи були факти звільнення особи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w:t>
                  </w:r>
                </w:p>
              </w:tc>
              <w:tc>
                <w:tcPr>
                  <w:tcW w:w="1082" w:type="pct"/>
                </w:tcPr>
                <w:p w14:paraId="63195E0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5776940" w14:textId="77777777" w:rsidTr="00B61EAB">
              <w:tc>
                <w:tcPr>
                  <w:tcW w:w="882" w:type="pct"/>
                </w:tcPr>
                <w:p w14:paraId="485B66B0" w14:textId="77777777" w:rsidR="00F636C6" w:rsidRPr="00B64B36" w:rsidRDefault="00F636C6" w:rsidP="00F636C6">
                  <w:pPr>
                    <w:jc w:val="center"/>
                    <w:rPr>
                      <w:b/>
                      <w:strike/>
                      <w:sz w:val="24"/>
                      <w:szCs w:val="24"/>
                    </w:rPr>
                  </w:pPr>
                  <w:r w:rsidRPr="00B64B36">
                    <w:rPr>
                      <w:b/>
                      <w:strike/>
                      <w:sz w:val="24"/>
                      <w:szCs w:val="24"/>
                    </w:rPr>
                    <w:t>24</w:t>
                  </w:r>
                </w:p>
              </w:tc>
              <w:tc>
                <w:tcPr>
                  <w:tcW w:w="3037" w:type="pct"/>
                </w:tcPr>
                <w:p w14:paraId="757F582F"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3166F2A5" w14:textId="77777777" w:rsidR="00F636C6" w:rsidRPr="00B64B36" w:rsidRDefault="00F636C6" w:rsidP="00F636C6">
                  <w:pPr>
                    <w:rPr>
                      <w:b/>
                      <w:strike/>
                      <w:sz w:val="24"/>
                      <w:szCs w:val="24"/>
                    </w:rPr>
                  </w:pPr>
                  <w:r w:rsidRPr="00B64B36">
                    <w:rPr>
                      <w:b/>
                      <w:strike/>
                      <w:sz w:val="24"/>
                      <w:szCs w:val="24"/>
                    </w:rPr>
                    <w:t> </w:t>
                  </w:r>
                </w:p>
              </w:tc>
            </w:tr>
            <w:tr w:rsidR="00F636C6" w:rsidRPr="00B64B36" w14:paraId="3F56F3E0" w14:textId="77777777" w:rsidTr="00B61EAB">
              <w:tc>
                <w:tcPr>
                  <w:tcW w:w="882" w:type="pct"/>
                </w:tcPr>
                <w:p w14:paraId="610D96C3" w14:textId="77777777" w:rsidR="00F636C6" w:rsidRPr="00B64B36" w:rsidRDefault="00F636C6" w:rsidP="00F636C6">
                  <w:pPr>
                    <w:jc w:val="center"/>
                    <w:rPr>
                      <w:b/>
                      <w:strike/>
                      <w:sz w:val="24"/>
                      <w:szCs w:val="24"/>
                    </w:rPr>
                  </w:pPr>
                  <w:r w:rsidRPr="00B64B36">
                    <w:rPr>
                      <w:b/>
                      <w:strike/>
                      <w:sz w:val="24"/>
                      <w:szCs w:val="24"/>
                    </w:rPr>
                    <w:t>25</w:t>
                  </w:r>
                </w:p>
              </w:tc>
              <w:tc>
                <w:tcPr>
                  <w:tcW w:w="3037" w:type="pct"/>
                </w:tcPr>
                <w:p w14:paraId="615DA0DD" w14:textId="77777777" w:rsidR="00F636C6" w:rsidRPr="00B64B36" w:rsidRDefault="00F636C6" w:rsidP="00F636C6">
                  <w:pPr>
                    <w:rPr>
                      <w:b/>
                      <w:strike/>
                      <w:sz w:val="24"/>
                      <w:szCs w:val="24"/>
                    </w:rPr>
                  </w:pPr>
                  <w:r w:rsidRPr="00B64B36">
                    <w:rPr>
                      <w:b/>
                      <w:strike/>
                      <w:sz w:val="24"/>
                      <w:szCs w:val="24"/>
                    </w:rPr>
                    <w:t>Чи володіла особа істотною участю в колекторській компанії / іноземній колекторській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1082" w:type="pct"/>
                </w:tcPr>
                <w:p w14:paraId="5FF118F2"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F6BAA99" w14:textId="77777777" w:rsidTr="00B61EAB">
              <w:tc>
                <w:tcPr>
                  <w:tcW w:w="882" w:type="pct"/>
                </w:tcPr>
                <w:p w14:paraId="05D6AACD" w14:textId="77777777" w:rsidR="00F636C6" w:rsidRPr="00B64B36" w:rsidRDefault="00F636C6" w:rsidP="00F636C6">
                  <w:pPr>
                    <w:jc w:val="center"/>
                    <w:rPr>
                      <w:b/>
                      <w:strike/>
                      <w:sz w:val="24"/>
                      <w:szCs w:val="24"/>
                    </w:rPr>
                  </w:pPr>
                  <w:r w:rsidRPr="00B64B36">
                    <w:rPr>
                      <w:b/>
                      <w:strike/>
                      <w:sz w:val="24"/>
                      <w:szCs w:val="24"/>
                    </w:rPr>
                    <w:t>26</w:t>
                  </w:r>
                </w:p>
              </w:tc>
              <w:tc>
                <w:tcPr>
                  <w:tcW w:w="3037" w:type="pct"/>
                </w:tcPr>
                <w:p w14:paraId="17632675"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1C721E2" w14:textId="77777777" w:rsidR="00F636C6" w:rsidRPr="00B64B36" w:rsidRDefault="00F636C6" w:rsidP="00F636C6">
                  <w:pPr>
                    <w:rPr>
                      <w:b/>
                      <w:strike/>
                      <w:sz w:val="24"/>
                      <w:szCs w:val="24"/>
                    </w:rPr>
                  </w:pPr>
                  <w:r w:rsidRPr="00B64B36">
                    <w:rPr>
                      <w:b/>
                      <w:strike/>
                      <w:sz w:val="24"/>
                      <w:szCs w:val="24"/>
                    </w:rPr>
                    <w:t> </w:t>
                  </w:r>
                </w:p>
              </w:tc>
            </w:tr>
            <w:tr w:rsidR="00F636C6" w:rsidRPr="00B64B36" w14:paraId="78FBE587" w14:textId="77777777" w:rsidTr="00B61EAB">
              <w:tc>
                <w:tcPr>
                  <w:tcW w:w="882" w:type="pct"/>
                </w:tcPr>
                <w:p w14:paraId="407CA512" w14:textId="77777777" w:rsidR="00F636C6" w:rsidRPr="00B64B36" w:rsidRDefault="00F636C6" w:rsidP="00F636C6">
                  <w:pPr>
                    <w:jc w:val="center"/>
                    <w:rPr>
                      <w:b/>
                      <w:strike/>
                      <w:sz w:val="24"/>
                      <w:szCs w:val="24"/>
                    </w:rPr>
                  </w:pPr>
                  <w:r w:rsidRPr="00B64B36">
                    <w:rPr>
                      <w:b/>
                      <w:strike/>
                      <w:sz w:val="24"/>
                      <w:szCs w:val="24"/>
                    </w:rPr>
                    <w:t>27</w:t>
                  </w:r>
                </w:p>
              </w:tc>
              <w:tc>
                <w:tcPr>
                  <w:tcW w:w="3037" w:type="pct"/>
                </w:tcPr>
                <w:p w14:paraId="08D57630" w14:textId="77777777" w:rsidR="00F636C6" w:rsidRPr="00B64B36" w:rsidRDefault="00F636C6" w:rsidP="00F636C6">
                  <w:pPr>
                    <w:rPr>
                      <w:b/>
                      <w:strike/>
                      <w:sz w:val="24"/>
                      <w:szCs w:val="24"/>
                    </w:rPr>
                  </w:pPr>
                  <w:r w:rsidRPr="00B64B36">
                    <w:rPr>
                      <w:b/>
                      <w:strike/>
                      <w:sz w:val="24"/>
                      <w:szCs w:val="24"/>
                    </w:rPr>
                    <w:t>Чи перебувала особа протягом більше шести місяців на посаді керівника колекторської компанії / іноземної колекторської компанії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w:t>
                  </w:r>
                </w:p>
              </w:tc>
              <w:tc>
                <w:tcPr>
                  <w:tcW w:w="1082" w:type="pct"/>
                </w:tcPr>
                <w:p w14:paraId="0023D05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AFA52C4" w14:textId="77777777" w:rsidTr="00B61EAB">
              <w:tc>
                <w:tcPr>
                  <w:tcW w:w="882" w:type="pct"/>
                </w:tcPr>
                <w:p w14:paraId="72A16307" w14:textId="77777777" w:rsidR="00F636C6" w:rsidRPr="00B64B36" w:rsidRDefault="00F636C6" w:rsidP="00F636C6">
                  <w:pPr>
                    <w:jc w:val="center"/>
                    <w:rPr>
                      <w:b/>
                      <w:strike/>
                      <w:sz w:val="24"/>
                      <w:szCs w:val="24"/>
                    </w:rPr>
                  </w:pPr>
                  <w:r w:rsidRPr="00B64B36">
                    <w:rPr>
                      <w:b/>
                      <w:strike/>
                      <w:sz w:val="24"/>
                      <w:szCs w:val="24"/>
                    </w:rPr>
                    <w:t>28</w:t>
                  </w:r>
                </w:p>
              </w:tc>
              <w:tc>
                <w:tcPr>
                  <w:tcW w:w="3037" w:type="pct"/>
                </w:tcPr>
                <w:p w14:paraId="3460FCDA"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07D11409" w14:textId="77777777" w:rsidR="00F636C6" w:rsidRPr="00B64B36" w:rsidRDefault="00F636C6" w:rsidP="00F636C6">
                  <w:pPr>
                    <w:rPr>
                      <w:b/>
                      <w:strike/>
                      <w:sz w:val="24"/>
                      <w:szCs w:val="24"/>
                    </w:rPr>
                  </w:pPr>
                  <w:r w:rsidRPr="00B64B36">
                    <w:rPr>
                      <w:b/>
                      <w:strike/>
                      <w:sz w:val="24"/>
                      <w:szCs w:val="24"/>
                    </w:rPr>
                    <w:t> </w:t>
                  </w:r>
                </w:p>
              </w:tc>
            </w:tr>
            <w:tr w:rsidR="00F636C6" w:rsidRPr="00B64B36" w14:paraId="3DCD145B" w14:textId="77777777" w:rsidTr="00B61EAB">
              <w:tc>
                <w:tcPr>
                  <w:tcW w:w="882" w:type="pct"/>
                </w:tcPr>
                <w:p w14:paraId="70461D90" w14:textId="77777777" w:rsidR="00F636C6" w:rsidRPr="00B64B36" w:rsidRDefault="00F636C6" w:rsidP="00F636C6">
                  <w:pPr>
                    <w:jc w:val="center"/>
                    <w:rPr>
                      <w:b/>
                      <w:strike/>
                      <w:sz w:val="24"/>
                      <w:szCs w:val="24"/>
                    </w:rPr>
                  </w:pPr>
                  <w:r w:rsidRPr="00B64B36">
                    <w:rPr>
                      <w:b/>
                      <w:strike/>
                      <w:sz w:val="24"/>
                      <w:szCs w:val="24"/>
                    </w:rPr>
                    <w:t>29</w:t>
                  </w:r>
                </w:p>
              </w:tc>
              <w:tc>
                <w:tcPr>
                  <w:tcW w:w="3037" w:type="pct"/>
                </w:tcPr>
                <w:p w14:paraId="4CE920F6" w14:textId="77777777" w:rsidR="00F636C6" w:rsidRPr="00B64B36" w:rsidRDefault="00F636C6" w:rsidP="00F636C6">
                  <w:pPr>
                    <w:rPr>
                      <w:b/>
                      <w:strike/>
                      <w:sz w:val="24"/>
                      <w:szCs w:val="24"/>
                    </w:rPr>
                  </w:pPr>
                  <w:r w:rsidRPr="00B64B36">
                    <w:rPr>
                      <w:b/>
                      <w:strike/>
                      <w:sz w:val="24"/>
                      <w:szCs w:val="24"/>
                    </w:rPr>
                    <w:t>Чи мала юридична особа можливість незалежно від обіймання посад і володіння участю в колекторській компанії / іноземній колекторській компанії надавати обов'язкові вказівки або іншим чином визначати чи істотно впливати на дії такої колекторської компанії / іноземної колекторської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у зв'язку з нездійсненням колекторської діяльності)?</w:t>
                  </w:r>
                </w:p>
              </w:tc>
              <w:tc>
                <w:tcPr>
                  <w:tcW w:w="1082" w:type="pct"/>
                </w:tcPr>
                <w:p w14:paraId="26A25CC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24CB3E5" w14:textId="77777777" w:rsidTr="00B61EAB">
              <w:tc>
                <w:tcPr>
                  <w:tcW w:w="882" w:type="pct"/>
                </w:tcPr>
                <w:p w14:paraId="7F92C265" w14:textId="77777777" w:rsidR="00F636C6" w:rsidRPr="00B64B36" w:rsidRDefault="00F636C6" w:rsidP="00F636C6">
                  <w:pPr>
                    <w:jc w:val="center"/>
                    <w:rPr>
                      <w:b/>
                      <w:strike/>
                      <w:sz w:val="24"/>
                      <w:szCs w:val="24"/>
                    </w:rPr>
                  </w:pPr>
                  <w:r w:rsidRPr="00B64B36">
                    <w:rPr>
                      <w:b/>
                      <w:strike/>
                      <w:sz w:val="24"/>
                      <w:szCs w:val="24"/>
                    </w:rPr>
                    <w:t>30</w:t>
                  </w:r>
                </w:p>
              </w:tc>
              <w:tc>
                <w:tcPr>
                  <w:tcW w:w="3037" w:type="pct"/>
                </w:tcPr>
                <w:p w14:paraId="3C3886A4"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F92156C" w14:textId="77777777" w:rsidR="00F636C6" w:rsidRPr="00B64B36" w:rsidRDefault="00F636C6" w:rsidP="00F636C6">
                  <w:pPr>
                    <w:rPr>
                      <w:b/>
                      <w:strike/>
                      <w:sz w:val="24"/>
                      <w:szCs w:val="24"/>
                    </w:rPr>
                  </w:pPr>
                  <w:r w:rsidRPr="00B64B36">
                    <w:rPr>
                      <w:b/>
                      <w:strike/>
                      <w:sz w:val="24"/>
                      <w:szCs w:val="24"/>
                    </w:rPr>
                    <w:t> </w:t>
                  </w:r>
                </w:p>
              </w:tc>
            </w:tr>
            <w:tr w:rsidR="00F636C6" w:rsidRPr="00B64B36" w14:paraId="54F97AFE" w14:textId="77777777" w:rsidTr="00B61EAB">
              <w:tc>
                <w:tcPr>
                  <w:tcW w:w="882" w:type="pct"/>
                </w:tcPr>
                <w:p w14:paraId="539DFBA2" w14:textId="77777777" w:rsidR="00F636C6" w:rsidRPr="00B64B36" w:rsidRDefault="00F636C6" w:rsidP="00F636C6">
                  <w:pPr>
                    <w:jc w:val="center"/>
                    <w:rPr>
                      <w:b/>
                      <w:strike/>
                      <w:sz w:val="24"/>
                      <w:szCs w:val="24"/>
                    </w:rPr>
                  </w:pPr>
                  <w:r w:rsidRPr="00B64B36">
                    <w:rPr>
                      <w:b/>
                      <w:strike/>
                      <w:sz w:val="24"/>
                      <w:szCs w:val="24"/>
                    </w:rPr>
                    <w:t>31</w:t>
                  </w:r>
                </w:p>
              </w:tc>
              <w:tc>
                <w:tcPr>
                  <w:tcW w:w="3037" w:type="pct"/>
                </w:tcPr>
                <w:p w14:paraId="6ECB4C78" w14:textId="77777777" w:rsidR="00F636C6" w:rsidRPr="00B64B36" w:rsidRDefault="00F636C6" w:rsidP="00F636C6">
                  <w:pPr>
                    <w:jc w:val="center"/>
                    <w:rPr>
                      <w:b/>
                      <w:strike/>
                      <w:sz w:val="24"/>
                      <w:szCs w:val="24"/>
                    </w:rPr>
                  </w:pPr>
                  <w:r w:rsidRPr="00B64B36">
                    <w:rPr>
                      <w:b/>
                      <w:strike/>
                      <w:sz w:val="24"/>
                      <w:szCs w:val="24"/>
                    </w:rPr>
                    <w:t>Інформація, пов'язана з правопорушеннями</w:t>
                  </w:r>
                </w:p>
              </w:tc>
              <w:tc>
                <w:tcPr>
                  <w:tcW w:w="1082" w:type="pct"/>
                </w:tcPr>
                <w:p w14:paraId="0841878A" w14:textId="77777777" w:rsidR="00F636C6" w:rsidRPr="00B64B36" w:rsidRDefault="00F636C6" w:rsidP="00F636C6">
                  <w:pPr>
                    <w:rPr>
                      <w:b/>
                      <w:strike/>
                      <w:sz w:val="24"/>
                      <w:szCs w:val="24"/>
                    </w:rPr>
                  </w:pPr>
                  <w:r w:rsidRPr="00B64B36">
                    <w:rPr>
                      <w:b/>
                      <w:strike/>
                      <w:sz w:val="24"/>
                      <w:szCs w:val="24"/>
                    </w:rPr>
                    <w:t> </w:t>
                  </w:r>
                </w:p>
              </w:tc>
            </w:tr>
            <w:tr w:rsidR="00F636C6" w:rsidRPr="00B64B36" w14:paraId="54CA5BFB" w14:textId="77777777" w:rsidTr="00B61EAB">
              <w:tc>
                <w:tcPr>
                  <w:tcW w:w="882" w:type="pct"/>
                </w:tcPr>
                <w:p w14:paraId="01F05584" w14:textId="77777777" w:rsidR="00F636C6" w:rsidRPr="00B64B36" w:rsidRDefault="00F636C6" w:rsidP="00F636C6">
                  <w:pPr>
                    <w:jc w:val="center"/>
                    <w:rPr>
                      <w:b/>
                      <w:strike/>
                      <w:sz w:val="24"/>
                      <w:szCs w:val="24"/>
                    </w:rPr>
                  </w:pPr>
                  <w:r w:rsidRPr="00B64B36">
                    <w:rPr>
                      <w:b/>
                      <w:strike/>
                      <w:sz w:val="24"/>
                      <w:szCs w:val="24"/>
                    </w:rPr>
                    <w:t>32</w:t>
                  </w:r>
                </w:p>
              </w:tc>
              <w:tc>
                <w:tcPr>
                  <w:tcW w:w="3037" w:type="pct"/>
                </w:tcPr>
                <w:p w14:paraId="7C0D6A5D" w14:textId="77777777" w:rsidR="00F636C6" w:rsidRPr="00B64B36" w:rsidRDefault="00F636C6" w:rsidP="00F636C6">
                  <w:pPr>
                    <w:rPr>
                      <w:b/>
                      <w:strike/>
                      <w:sz w:val="24"/>
                      <w:szCs w:val="24"/>
                    </w:rPr>
                  </w:pPr>
                  <w:r w:rsidRPr="00B64B36">
                    <w:rPr>
                      <w:b/>
                      <w:strike/>
                      <w:sz w:val="24"/>
                      <w:szCs w:val="24"/>
                    </w:rPr>
                    <w:t xml:space="preserve">Чи було </w:t>
                  </w:r>
                  <w:proofErr w:type="spellStart"/>
                  <w:r w:rsidRPr="00B64B36">
                    <w:rPr>
                      <w:b/>
                      <w:strike/>
                      <w:sz w:val="24"/>
                      <w:szCs w:val="24"/>
                    </w:rPr>
                    <w:t>вручено</w:t>
                  </w:r>
                  <w:proofErr w:type="spellEnd"/>
                  <w:r w:rsidRPr="00B64B36">
                    <w:rPr>
                      <w:b/>
                      <w:strike/>
                      <w:sz w:val="24"/>
                      <w:szCs w:val="24"/>
                    </w:rPr>
                    <w:t xml:space="preserve"> особі повідомлення про підозру або щодо особи складено обвинувальний акт, або оголошено її в розшук?</w:t>
                  </w:r>
                </w:p>
              </w:tc>
              <w:tc>
                <w:tcPr>
                  <w:tcW w:w="1082" w:type="pct"/>
                </w:tcPr>
                <w:p w14:paraId="29B66195"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7FA093D" w14:textId="77777777" w:rsidTr="00B61EAB">
              <w:tc>
                <w:tcPr>
                  <w:tcW w:w="882" w:type="pct"/>
                </w:tcPr>
                <w:p w14:paraId="723797A1" w14:textId="77777777" w:rsidR="00F636C6" w:rsidRPr="00B64B36" w:rsidRDefault="00F636C6" w:rsidP="00F636C6">
                  <w:pPr>
                    <w:jc w:val="center"/>
                    <w:rPr>
                      <w:b/>
                      <w:strike/>
                      <w:sz w:val="24"/>
                      <w:szCs w:val="24"/>
                    </w:rPr>
                  </w:pPr>
                  <w:r w:rsidRPr="00B64B36">
                    <w:rPr>
                      <w:b/>
                      <w:strike/>
                      <w:sz w:val="24"/>
                      <w:szCs w:val="24"/>
                    </w:rPr>
                    <w:t>33</w:t>
                  </w:r>
                </w:p>
              </w:tc>
              <w:tc>
                <w:tcPr>
                  <w:tcW w:w="3037" w:type="pct"/>
                </w:tcPr>
                <w:p w14:paraId="59C0E775"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87C69F7" w14:textId="77777777" w:rsidR="00F636C6" w:rsidRPr="00B64B36" w:rsidRDefault="00F636C6" w:rsidP="00F636C6">
                  <w:pPr>
                    <w:rPr>
                      <w:b/>
                      <w:strike/>
                      <w:sz w:val="24"/>
                      <w:szCs w:val="24"/>
                    </w:rPr>
                  </w:pPr>
                  <w:r w:rsidRPr="00B64B36">
                    <w:rPr>
                      <w:b/>
                      <w:strike/>
                      <w:sz w:val="24"/>
                      <w:szCs w:val="24"/>
                    </w:rPr>
                    <w:t> </w:t>
                  </w:r>
                </w:p>
              </w:tc>
            </w:tr>
            <w:tr w:rsidR="00F636C6" w:rsidRPr="00B64B36" w14:paraId="03A405D0" w14:textId="77777777" w:rsidTr="00B61EAB">
              <w:tc>
                <w:tcPr>
                  <w:tcW w:w="882" w:type="pct"/>
                </w:tcPr>
                <w:p w14:paraId="0E414134" w14:textId="77777777" w:rsidR="00F636C6" w:rsidRPr="00B64B36" w:rsidRDefault="00F636C6" w:rsidP="00F636C6">
                  <w:pPr>
                    <w:jc w:val="center"/>
                    <w:rPr>
                      <w:b/>
                      <w:strike/>
                      <w:sz w:val="24"/>
                      <w:szCs w:val="24"/>
                    </w:rPr>
                  </w:pPr>
                  <w:r w:rsidRPr="00B64B36">
                    <w:rPr>
                      <w:b/>
                      <w:strike/>
                      <w:sz w:val="24"/>
                      <w:szCs w:val="24"/>
                    </w:rPr>
                    <w:t>34</w:t>
                  </w:r>
                </w:p>
              </w:tc>
              <w:tc>
                <w:tcPr>
                  <w:tcW w:w="3037" w:type="pct"/>
                </w:tcPr>
                <w:p w14:paraId="786F2BC6" w14:textId="77777777" w:rsidR="00F636C6" w:rsidRPr="00B64B36" w:rsidRDefault="00F636C6" w:rsidP="00F636C6">
                  <w:pPr>
                    <w:rPr>
                      <w:b/>
                      <w:strike/>
                      <w:sz w:val="24"/>
                      <w:szCs w:val="24"/>
                    </w:rPr>
                  </w:pPr>
                  <w:r w:rsidRPr="00B64B36">
                    <w:rPr>
                      <w:b/>
                      <w:strike/>
                      <w:sz w:val="24"/>
                      <w:szCs w:val="24"/>
                    </w:rPr>
                    <w:t>Чи було щодо особи протягом останніх трьох років установлено факт порушення вимог антикорупційного законодавства, законодавства з питань фінансового моніторингу, законодавства про фінансові послуги, підтверджений рішенням суду, що набрало законної сили?</w:t>
                  </w:r>
                </w:p>
              </w:tc>
              <w:tc>
                <w:tcPr>
                  <w:tcW w:w="1082" w:type="pct"/>
                </w:tcPr>
                <w:p w14:paraId="5BEF3A7F"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6204D9F" w14:textId="77777777" w:rsidTr="00B61EAB">
              <w:tc>
                <w:tcPr>
                  <w:tcW w:w="882" w:type="pct"/>
                </w:tcPr>
                <w:p w14:paraId="467FB0B6" w14:textId="77777777" w:rsidR="00F636C6" w:rsidRPr="00B64B36" w:rsidRDefault="00F636C6" w:rsidP="00F636C6">
                  <w:pPr>
                    <w:jc w:val="center"/>
                    <w:rPr>
                      <w:b/>
                      <w:strike/>
                      <w:sz w:val="24"/>
                      <w:szCs w:val="24"/>
                    </w:rPr>
                  </w:pPr>
                  <w:r w:rsidRPr="00B64B36">
                    <w:rPr>
                      <w:b/>
                      <w:strike/>
                      <w:sz w:val="24"/>
                      <w:szCs w:val="24"/>
                    </w:rPr>
                    <w:t>35</w:t>
                  </w:r>
                </w:p>
              </w:tc>
              <w:tc>
                <w:tcPr>
                  <w:tcW w:w="3037" w:type="pct"/>
                </w:tcPr>
                <w:p w14:paraId="2BAB2024"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EFCDFBD" w14:textId="77777777" w:rsidR="00F636C6" w:rsidRPr="00B64B36" w:rsidRDefault="00F636C6" w:rsidP="00F636C6">
                  <w:pPr>
                    <w:rPr>
                      <w:b/>
                      <w:strike/>
                      <w:sz w:val="24"/>
                      <w:szCs w:val="24"/>
                    </w:rPr>
                  </w:pPr>
                  <w:r w:rsidRPr="00B64B36">
                    <w:rPr>
                      <w:b/>
                      <w:strike/>
                      <w:sz w:val="24"/>
                      <w:szCs w:val="24"/>
                    </w:rPr>
                    <w:t> </w:t>
                  </w:r>
                </w:p>
              </w:tc>
            </w:tr>
            <w:tr w:rsidR="00F636C6" w:rsidRPr="00B64B36" w14:paraId="4C49C889" w14:textId="77777777" w:rsidTr="00B61EAB">
              <w:tc>
                <w:tcPr>
                  <w:tcW w:w="882" w:type="pct"/>
                </w:tcPr>
                <w:p w14:paraId="404E9F2F" w14:textId="77777777" w:rsidR="00F636C6" w:rsidRPr="00B64B36" w:rsidRDefault="00F636C6" w:rsidP="00F636C6">
                  <w:pPr>
                    <w:jc w:val="center"/>
                    <w:rPr>
                      <w:b/>
                      <w:strike/>
                      <w:sz w:val="24"/>
                      <w:szCs w:val="24"/>
                    </w:rPr>
                  </w:pPr>
                  <w:r w:rsidRPr="00B64B36">
                    <w:rPr>
                      <w:b/>
                      <w:strike/>
                      <w:sz w:val="24"/>
                      <w:szCs w:val="24"/>
                    </w:rPr>
                    <w:t>36</w:t>
                  </w:r>
                </w:p>
              </w:tc>
              <w:tc>
                <w:tcPr>
                  <w:tcW w:w="3037" w:type="pct"/>
                </w:tcPr>
                <w:p w14:paraId="233DA06C" w14:textId="77777777" w:rsidR="00F636C6" w:rsidRPr="00B64B36" w:rsidRDefault="00F636C6" w:rsidP="00F636C6">
                  <w:pPr>
                    <w:rPr>
                      <w:b/>
                      <w:strike/>
                      <w:sz w:val="24"/>
                      <w:szCs w:val="24"/>
                    </w:rPr>
                  </w:pPr>
                  <w:r w:rsidRPr="00B64B36">
                    <w:rPr>
                      <w:b/>
                      <w:strike/>
                      <w:sz w:val="24"/>
                      <w:szCs w:val="24"/>
                    </w:rPr>
                    <w:t>Чи порушувала особа протягом останніх трьох років вимоги банківського, фінансового, валютного, податкового законодавства, законодавства з питань фінансового моніторингу, законодавства про цінні папери, акціонерні товариства та фондовий ринок, про захист прав споживачів, вимог законодавства до взаємодії зі споживачем при врегулюванні простроченої заборгованості (вимог до етичної поведінки), у тому числі вимог нормативно-правових актів із відповідних питань?</w:t>
                  </w:r>
                </w:p>
              </w:tc>
              <w:tc>
                <w:tcPr>
                  <w:tcW w:w="1082" w:type="pct"/>
                </w:tcPr>
                <w:p w14:paraId="0E401A9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5BD7ECD" w14:textId="77777777" w:rsidTr="00B61EAB">
              <w:tc>
                <w:tcPr>
                  <w:tcW w:w="882" w:type="pct"/>
                </w:tcPr>
                <w:p w14:paraId="459EFEE5" w14:textId="77777777" w:rsidR="00F636C6" w:rsidRPr="00B64B36" w:rsidRDefault="00F636C6" w:rsidP="00F636C6">
                  <w:pPr>
                    <w:jc w:val="center"/>
                    <w:rPr>
                      <w:b/>
                      <w:strike/>
                      <w:sz w:val="24"/>
                      <w:szCs w:val="24"/>
                    </w:rPr>
                  </w:pPr>
                  <w:r w:rsidRPr="00B64B36">
                    <w:rPr>
                      <w:b/>
                      <w:strike/>
                      <w:sz w:val="24"/>
                      <w:szCs w:val="24"/>
                    </w:rPr>
                    <w:t>37</w:t>
                  </w:r>
                </w:p>
              </w:tc>
              <w:tc>
                <w:tcPr>
                  <w:tcW w:w="3037" w:type="pct"/>
                </w:tcPr>
                <w:p w14:paraId="7FA569D5" w14:textId="77777777" w:rsidR="00F636C6" w:rsidRPr="00B64B36" w:rsidRDefault="00F636C6" w:rsidP="00F636C6">
                  <w:pPr>
                    <w:rPr>
                      <w:b/>
                      <w:strike/>
                      <w:sz w:val="24"/>
                      <w:szCs w:val="24"/>
                    </w:rPr>
                  </w:pPr>
                  <w:r w:rsidRPr="00B64B36">
                    <w:rPr>
                      <w:b/>
                      <w:strike/>
                      <w:sz w:val="24"/>
                      <w:szCs w:val="24"/>
                    </w:rPr>
                    <w:t>Якщо так, то надайте пояснення (зазначте порушення законодавства, застосовані заходи впливу, дату прийняття рішення про притягнення до відповідальності / застосування заходів впливу та орган, що прийняв відповідне рішення / розглядає відповідну справу):</w:t>
                  </w:r>
                </w:p>
              </w:tc>
              <w:tc>
                <w:tcPr>
                  <w:tcW w:w="1082" w:type="pct"/>
                </w:tcPr>
                <w:p w14:paraId="07DA1DFF" w14:textId="77777777" w:rsidR="00F636C6" w:rsidRPr="00B64B36" w:rsidRDefault="00F636C6" w:rsidP="00F636C6">
                  <w:pPr>
                    <w:rPr>
                      <w:b/>
                      <w:strike/>
                      <w:sz w:val="24"/>
                      <w:szCs w:val="24"/>
                    </w:rPr>
                  </w:pPr>
                  <w:r w:rsidRPr="00B64B36">
                    <w:rPr>
                      <w:b/>
                      <w:strike/>
                      <w:sz w:val="24"/>
                      <w:szCs w:val="24"/>
                    </w:rPr>
                    <w:t> </w:t>
                  </w:r>
                </w:p>
              </w:tc>
            </w:tr>
            <w:tr w:rsidR="00F636C6" w:rsidRPr="00B64B36" w14:paraId="0D7331F1" w14:textId="77777777" w:rsidTr="00B61EAB">
              <w:tc>
                <w:tcPr>
                  <w:tcW w:w="882" w:type="pct"/>
                </w:tcPr>
                <w:p w14:paraId="61B65D08" w14:textId="77777777" w:rsidR="00F636C6" w:rsidRPr="00B64B36" w:rsidRDefault="00F636C6" w:rsidP="00F636C6">
                  <w:pPr>
                    <w:jc w:val="center"/>
                    <w:rPr>
                      <w:b/>
                      <w:strike/>
                      <w:sz w:val="24"/>
                      <w:szCs w:val="24"/>
                    </w:rPr>
                  </w:pPr>
                  <w:r w:rsidRPr="00B64B36">
                    <w:rPr>
                      <w:b/>
                      <w:strike/>
                      <w:sz w:val="24"/>
                      <w:szCs w:val="24"/>
                    </w:rPr>
                    <w:t>38</w:t>
                  </w:r>
                </w:p>
              </w:tc>
              <w:tc>
                <w:tcPr>
                  <w:tcW w:w="3037" w:type="pct"/>
                </w:tcPr>
                <w:p w14:paraId="2C1BDE97" w14:textId="77777777" w:rsidR="00F636C6" w:rsidRPr="00B64B36" w:rsidRDefault="00F636C6" w:rsidP="00F636C6">
                  <w:pPr>
                    <w:rPr>
                      <w:b/>
                      <w:strike/>
                      <w:sz w:val="24"/>
                      <w:szCs w:val="24"/>
                    </w:rPr>
                  </w:pPr>
                  <w:r w:rsidRPr="00B64B36">
                    <w:rPr>
                      <w:b/>
                      <w:strike/>
                      <w:sz w:val="24"/>
                      <w:szCs w:val="24"/>
                    </w:rPr>
                    <w:t>Чи могли дії/бездіяльність особи вплинути на / призвести до відкликання (анулювання) ліцензії у фінансової установи / іноземної фінансової установи за ініціативою органу ліцензування та нагляду / уповноваженого органу іноземної країни чи застосування до неї інших заходів впливу або до неплатоспроможності / ліквідації фінансової установи / іноземної фінансової установи?</w:t>
                  </w:r>
                </w:p>
              </w:tc>
              <w:tc>
                <w:tcPr>
                  <w:tcW w:w="1082" w:type="pct"/>
                </w:tcPr>
                <w:p w14:paraId="443702C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401AA20" w14:textId="77777777" w:rsidTr="00B61EAB">
              <w:tc>
                <w:tcPr>
                  <w:tcW w:w="882" w:type="pct"/>
                </w:tcPr>
                <w:p w14:paraId="174F9843" w14:textId="77777777" w:rsidR="00F636C6" w:rsidRPr="00B64B36" w:rsidRDefault="00F636C6" w:rsidP="00F636C6">
                  <w:pPr>
                    <w:jc w:val="center"/>
                    <w:rPr>
                      <w:b/>
                      <w:strike/>
                      <w:sz w:val="24"/>
                      <w:szCs w:val="24"/>
                    </w:rPr>
                  </w:pPr>
                  <w:r w:rsidRPr="00B64B36">
                    <w:rPr>
                      <w:b/>
                      <w:strike/>
                      <w:sz w:val="24"/>
                      <w:szCs w:val="24"/>
                    </w:rPr>
                    <w:t>39</w:t>
                  </w:r>
                </w:p>
              </w:tc>
              <w:tc>
                <w:tcPr>
                  <w:tcW w:w="3037" w:type="pct"/>
                </w:tcPr>
                <w:p w14:paraId="6390EE2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4A0DF1CA" w14:textId="77777777" w:rsidR="00F636C6" w:rsidRPr="00B64B36" w:rsidRDefault="00F636C6" w:rsidP="00F636C6">
                  <w:pPr>
                    <w:rPr>
                      <w:b/>
                      <w:strike/>
                      <w:sz w:val="24"/>
                      <w:szCs w:val="24"/>
                    </w:rPr>
                  </w:pPr>
                  <w:r w:rsidRPr="00B64B36">
                    <w:rPr>
                      <w:b/>
                      <w:strike/>
                      <w:sz w:val="24"/>
                      <w:szCs w:val="24"/>
                    </w:rPr>
                    <w:t> </w:t>
                  </w:r>
                </w:p>
              </w:tc>
            </w:tr>
            <w:tr w:rsidR="00F636C6" w:rsidRPr="00B64B36" w14:paraId="640549E6" w14:textId="77777777" w:rsidTr="00B61EAB">
              <w:tc>
                <w:tcPr>
                  <w:tcW w:w="882" w:type="pct"/>
                </w:tcPr>
                <w:p w14:paraId="1EE85C01" w14:textId="77777777" w:rsidR="00F636C6" w:rsidRPr="00B64B36" w:rsidRDefault="00F636C6" w:rsidP="00F636C6">
                  <w:pPr>
                    <w:jc w:val="center"/>
                    <w:rPr>
                      <w:b/>
                      <w:strike/>
                      <w:sz w:val="24"/>
                      <w:szCs w:val="24"/>
                    </w:rPr>
                  </w:pPr>
                  <w:r w:rsidRPr="00B64B36">
                    <w:rPr>
                      <w:b/>
                      <w:strike/>
                      <w:sz w:val="24"/>
                      <w:szCs w:val="24"/>
                    </w:rPr>
                    <w:t>40</w:t>
                  </w:r>
                </w:p>
              </w:tc>
              <w:tc>
                <w:tcPr>
                  <w:tcW w:w="3037" w:type="pct"/>
                </w:tcPr>
                <w:p w14:paraId="531E45B0" w14:textId="77777777" w:rsidR="00F636C6" w:rsidRPr="00B64B36" w:rsidRDefault="00F636C6" w:rsidP="00F636C6">
                  <w:pPr>
                    <w:rPr>
                      <w:b/>
                      <w:strike/>
                      <w:sz w:val="24"/>
                      <w:szCs w:val="24"/>
                    </w:rPr>
                  </w:pPr>
                  <w:r w:rsidRPr="00B64B36">
                    <w:rPr>
                      <w:b/>
                      <w:strike/>
                      <w:sz w:val="24"/>
                      <w:szCs w:val="24"/>
                    </w:rPr>
                    <w:t>Чи триває судове провадження у справі про неплатоспроможність щодо фізичної особи?</w:t>
                  </w:r>
                </w:p>
              </w:tc>
              <w:tc>
                <w:tcPr>
                  <w:tcW w:w="1082" w:type="pct"/>
                </w:tcPr>
                <w:p w14:paraId="4B645B09"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91009F0" w14:textId="77777777" w:rsidTr="00B61EAB">
              <w:tc>
                <w:tcPr>
                  <w:tcW w:w="882" w:type="pct"/>
                </w:tcPr>
                <w:p w14:paraId="39F0F065" w14:textId="77777777" w:rsidR="00F636C6" w:rsidRPr="00B64B36" w:rsidRDefault="00F636C6" w:rsidP="00F636C6">
                  <w:pPr>
                    <w:jc w:val="center"/>
                    <w:rPr>
                      <w:b/>
                      <w:strike/>
                      <w:sz w:val="24"/>
                      <w:szCs w:val="24"/>
                    </w:rPr>
                  </w:pPr>
                  <w:r w:rsidRPr="00B64B36">
                    <w:rPr>
                      <w:b/>
                      <w:strike/>
                      <w:sz w:val="24"/>
                      <w:szCs w:val="24"/>
                    </w:rPr>
                    <w:t>41</w:t>
                  </w:r>
                </w:p>
              </w:tc>
              <w:tc>
                <w:tcPr>
                  <w:tcW w:w="3037" w:type="pct"/>
                </w:tcPr>
                <w:p w14:paraId="6B43257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0A01FB3D" w14:textId="77777777" w:rsidR="00F636C6" w:rsidRPr="00B64B36" w:rsidRDefault="00F636C6" w:rsidP="00F636C6">
                  <w:pPr>
                    <w:rPr>
                      <w:b/>
                      <w:strike/>
                      <w:sz w:val="24"/>
                      <w:szCs w:val="24"/>
                    </w:rPr>
                  </w:pPr>
                  <w:r w:rsidRPr="00B64B36">
                    <w:rPr>
                      <w:b/>
                      <w:strike/>
                      <w:sz w:val="24"/>
                      <w:szCs w:val="24"/>
                    </w:rPr>
                    <w:t> </w:t>
                  </w:r>
                </w:p>
              </w:tc>
            </w:tr>
            <w:tr w:rsidR="00F636C6" w:rsidRPr="00B64B36" w14:paraId="0A9A5303" w14:textId="77777777" w:rsidTr="00B61EAB">
              <w:tc>
                <w:tcPr>
                  <w:tcW w:w="882" w:type="pct"/>
                </w:tcPr>
                <w:p w14:paraId="4759E732" w14:textId="77777777" w:rsidR="00F636C6" w:rsidRPr="00B64B36" w:rsidRDefault="00F636C6" w:rsidP="00F636C6">
                  <w:pPr>
                    <w:jc w:val="center"/>
                    <w:rPr>
                      <w:b/>
                      <w:strike/>
                      <w:sz w:val="24"/>
                      <w:szCs w:val="24"/>
                    </w:rPr>
                  </w:pPr>
                  <w:r w:rsidRPr="00B64B36">
                    <w:rPr>
                      <w:b/>
                      <w:strike/>
                      <w:sz w:val="24"/>
                      <w:szCs w:val="24"/>
                    </w:rPr>
                    <w:t>42</w:t>
                  </w:r>
                </w:p>
              </w:tc>
              <w:tc>
                <w:tcPr>
                  <w:tcW w:w="3037" w:type="pct"/>
                </w:tcPr>
                <w:p w14:paraId="5F074D0B" w14:textId="77777777" w:rsidR="00F636C6" w:rsidRPr="00B64B36" w:rsidRDefault="00F636C6" w:rsidP="00F636C6">
                  <w:pPr>
                    <w:rPr>
                      <w:b/>
                      <w:strike/>
                      <w:sz w:val="24"/>
                      <w:szCs w:val="24"/>
                    </w:rPr>
                  </w:pPr>
                  <w:r w:rsidRPr="00B64B36">
                    <w:rPr>
                      <w:b/>
                      <w:strike/>
                      <w:sz w:val="24"/>
                      <w:szCs w:val="24"/>
                    </w:rPr>
                    <w:t>Чи допускала особа порушення (невиконання або неналежне виконання) інших фінансових зобов'язань (крім фінансових зобов'язань, зазначених у рядках 9, 13, 15 таблиці 7 цієї анкети)?</w:t>
                  </w:r>
                </w:p>
              </w:tc>
              <w:tc>
                <w:tcPr>
                  <w:tcW w:w="1082" w:type="pct"/>
                </w:tcPr>
                <w:p w14:paraId="36237DB5"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25AF80A" w14:textId="77777777" w:rsidTr="00B61EAB">
              <w:tc>
                <w:tcPr>
                  <w:tcW w:w="882" w:type="pct"/>
                </w:tcPr>
                <w:p w14:paraId="5D6F4DCA" w14:textId="77777777" w:rsidR="00F636C6" w:rsidRPr="00B64B36" w:rsidRDefault="00F636C6" w:rsidP="00F636C6">
                  <w:pPr>
                    <w:jc w:val="center"/>
                    <w:rPr>
                      <w:b/>
                      <w:strike/>
                      <w:sz w:val="24"/>
                      <w:szCs w:val="24"/>
                    </w:rPr>
                  </w:pPr>
                  <w:r w:rsidRPr="00B64B36">
                    <w:rPr>
                      <w:b/>
                      <w:strike/>
                      <w:sz w:val="24"/>
                      <w:szCs w:val="24"/>
                    </w:rPr>
                    <w:t>43</w:t>
                  </w:r>
                </w:p>
              </w:tc>
              <w:tc>
                <w:tcPr>
                  <w:tcW w:w="3037" w:type="pct"/>
                </w:tcPr>
                <w:p w14:paraId="120824F6"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5D7EBE64" w14:textId="77777777" w:rsidR="00F636C6" w:rsidRPr="00B64B36" w:rsidRDefault="00F636C6" w:rsidP="00F636C6">
                  <w:pPr>
                    <w:rPr>
                      <w:b/>
                      <w:strike/>
                      <w:sz w:val="24"/>
                      <w:szCs w:val="24"/>
                    </w:rPr>
                  </w:pPr>
                  <w:r w:rsidRPr="00B64B36">
                    <w:rPr>
                      <w:b/>
                      <w:strike/>
                      <w:sz w:val="24"/>
                      <w:szCs w:val="24"/>
                    </w:rPr>
                    <w:t> </w:t>
                  </w:r>
                </w:p>
              </w:tc>
            </w:tr>
            <w:tr w:rsidR="00F636C6" w:rsidRPr="00B64B36" w14:paraId="3FB05012" w14:textId="77777777" w:rsidTr="00B61EAB">
              <w:tc>
                <w:tcPr>
                  <w:tcW w:w="882" w:type="pct"/>
                </w:tcPr>
                <w:p w14:paraId="56EA7F2F" w14:textId="77777777" w:rsidR="00F636C6" w:rsidRPr="00B64B36" w:rsidRDefault="00F636C6" w:rsidP="00F636C6">
                  <w:pPr>
                    <w:jc w:val="center"/>
                    <w:rPr>
                      <w:b/>
                      <w:strike/>
                      <w:sz w:val="24"/>
                      <w:szCs w:val="24"/>
                    </w:rPr>
                  </w:pPr>
                  <w:r w:rsidRPr="00B64B36">
                    <w:rPr>
                      <w:b/>
                      <w:strike/>
                      <w:sz w:val="24"/>
                      <w:szCs w:val="24"/>
                    </w:rPr>
                    <w:t>44</w:t>
                  </w:r>
                </w:p>
              </w:tc>
              <w:tc>
                <w:tcPr>
                  <w:tcW w:w="3037" w:type="pct"/>
                </w:tcPr>
                <w:p w14:paraId="7D1E08F5" w14:textId="77777777" w:rsidR="00F636C6" w:rsidRPr="00B64B36" w:rsidRDefault="00F636C6" w:rsidP="00F636C6">
                  <w:pPr>
                    <w:rPr>
                      <w:b/>
                      <w:strike/>
                      <w:sz w:val="24"/>
                      <w:szCs w:val="24"/>
                    </w:rPr>
                  </w:pPr>
                  <w:r w:rsidRPr="00B64B36">
                    <w:rPr>
                      <w:b/>
                      <w:strike/>
                      <w:sz w:val="24"/>
                      <w:szCs w:val="24"/>
                    </w:rPr>
                    <w:t>Чи є інша інформація, яку Національному банку України варто взяти до уваги під час здійснення оцінки ділової репутації особи?</w:t>
                  </w:r>
                </w:p>
              </w:tc>
              <w:tc>
                <w:tcPr>
                  <w:tcW w:w="1082" w:type="pct"/>
                </w:tcPr>
                <w:p w14:paraId="044AABE0"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9E47043" w14:textId="77777777" w:rsidTr="00B61EAB">
              <w:tc>
                <w:tcPr>
                  <w:tcW w:w="882" w:type="pct"/>
                </w:tcPr>
                <w:p w14:paraId="69FC9602" w14:textId="77777777" w:rsidR="00F636C6" w:rsidRPr="00B64B36" w:rsidRDefault="00F636C6" w:rsidP="00F636C6">
                  <w:pPr>
                    <w:jc w:val="center"/>
                    <w:rPr>
                      <w:b/>
                      <w:strike/>
                      <w:sz w:val="24"/>
                      <w:szCs w:val="24"/>
                    </w:rPr>
                  </w:pPr>
                  <w:r w:rsidRPr="00B64B36">
                    <w:rPr>
                      <w:b/>
                      <w:strike/>
                      <w:sz w:val="24"/>
                      <w:szCs w:val="24"/>
                    </w:rPr>
                    <w:t>45</w:t>
                  </w:r>
                </w:p>
              </w:tc>
              <w:tc>
                <w:tcPr>
                  <w:tcW w:w="3037" w:type="pct"/>
                </w:tcPr>
                <w:p w14:paraId="1A13B1E8"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Pr>
                <w:p w14:paraId="009CC955" w14:textId="77777777" w:rsidR="00F636C6" w:rsidRPr="00B64B36" w:rsidRDefault="00F636C6" w:rsidP="00F636C6">
                  <w:pPr>
                    <w:rPr>
                      <w:b/>
                      <w:strike/>
                      <w:sz w:val="24"/>
                      <w:szCs w:val="24"/>
                    </w:rPr>
                  </w:pPr>
                  <w:r w:rsidRPr="00B64B36">
                    <w:rPr>
                      <w:b/>
                      <w:strike/>
                      <w:sz w:val="24"/>
                      <w:szCs w:val="24"/>
                    </w:rPr>
                    <w:t> </w:t>
                  </w:r>
                </w:p>
              </w:tc>
            </w:tr>
          </w:tbl>
          <w:p w14:paraId="6BB37E86" w14:textId="77777777" w:rsidR="00F636C6" w:rsidRPr="00B64B36" w:rsidRDefault="00F636C6" w:rsidP="00F636C6">
            <w:pPr>
              <w:jc w:val="center"/>
              <w:rPr>
                <w:b/>
                <w:strike/>
                <w:sz w:val="24"/>
                <w:szCs w:val="24"/>
              </w:rPr>
            </w:pPr>
            <w:r w:rsidRPr="00B64B36">
              <w:rPr>
                <w:b/>
                <w:strike/>
                <w:sz w:val="24"/>
                <w:szCs w:val="24"/>
              </w:rPr>
              <w:t>Інформація про бізнес-наміри</w:t>
            </w:r>
          </w:p>
          <w:tbl>
            <w:tblPr>
              <w:tblW w:w="6414" w:type="dxa"/>
              <w:tblLayout w:type="fixed"/>
              <w:tblLook w:val="0000" w:firstRow="0" w:lastRow="0" w:firstColumn="0" w:lastColumn="0" w:noHBand="0" w:noVBand="0"/>
            </w:tblPr>
            <w:tblGrid>
              <w:gridCol w:w="6414"/>
            </w:tblGrid>
            <w:tr w:rsidR="00F636C6" w:rsidRPr="00B64B36" w14:paraId="72C78CD9" w14:textId="77777777" w:rsidTr="00B61EAB">
              <w:tc>
                <w:tcPr>
                  <w:tcW w:w="6414" w:type="dxa"/>
                </w:tcPr>
                <w:p w14:paraId="6009CB42" w14:textId="77777777" w:rsidR="00F636C6" w:rsidRPr="00B64B36" w:rsidRDefault="00F636C6" w:rsidP="00F636C6">
                  <w:pPr>
                    <w:jc w:val="right"/>
                    <w:rPr>
                      <w:b/>
                      <w:strike/>
                      <w:sz w:val="24"/>
                      <w:szCs w:val="24"/>
                    </w:rPr>
                  </w:pPr>
                  <w:r w:rsidRPr="00B64B36">
                    <w:rPr>
                      <w:b/>
                      <w:strike/>
                      <w:sz w:val="24"/>
                      <w:szCs w:val="24"/>
                    </w:rPr>
                    <w:t>Таблиця 8</w:t>
                  </w:r>
                </w:p>
              </w:tc>
            </w:tr>
          </w:tbl>
          <w:p w14:paraId="6C7353EB" w14:textId="77777777" w:rsidR="00F636C6" w:rsidRPr="00B64B36" w:rsidRDefault="00F636C6" w:rsidP="00F636C6">
            <w:pPr>
              <w:rPr>
                <w:b/>
                <w:strike/>
                <w:sz w:val="24"/>
                <w:szCs w:val="24"/>
              </w:rPr>
            </w:pPr>
          </w:p>
          <w:tbl>
            <w:tblPr>
              <w:tblStyle w:val="a3"/>
              <w:tblW w:w="6409" w:type="dxa"/>
              <w:tblLayout w:type="fixed"/>
              <w:tblLook w:val="0000" w:firstRow="0" w:lastRow="0" w:firstColumn="0" w:lastColumn="0" w:noHBand="0" w:noVBand="0"/>
            </w:tblPr>
            <w:tblGrid>
              <w:gridCol w:w="1260"/>
              <w:gridCol w:w="4016"/>
              <w:gridCol w:w="1133"/>
            </w:tblGrid>
            <w:tr w:rsidR="00F636C6" w:rsidRPr="00B64B36" w14:paraId="7A84565C" w14:textId="77777777" w:rsidTr="000632B9">
              <w:tc>
                <w:tcPr>
                  <w:tcW w:w="983" w:type="pct"/>
                </w:tcPr>
                <w:p w14:paraId="1F675E93" w14:textId="77777777" w:rsidR="00F636C6" w:rsidRPr="00B64B36" w:rsidRDefault="00F636C6" w:rsidP="00F636C6">
                  <w:pPr>
                    <w:jc w:val="center"/>
                    <w:rPr>
                      <w:b/>
                      <w:strike/>
                      <w:sz w:val="24"/>
                      <w:szCs w:val="24"/>
                    </w:rPr>
                  </w:pPr>
                  <w:r w:rsidRPr="00B64B36">
                    <w:rPr>
                      <w:b/>
                      <w:strike/>
                      <w:sz w:val="24"/>
                      <w:szCs w:val="24"/>
                    </w:rPr>
                    <w:t>№з/п</w:t>
                  </w:r>
                </w:p>
              </w:tc>
              <w:tc>
                <w:tcPr>
                  <w:tcW w:w="3133" w:type="pct"/>
                </w:tcPr>
                <w:p w14:paraId="5BA3FF26" w14:textId="77777777" w:rsidR="00F636C6" w:rsidRPr="00B64B36" w:rsidRDefault="00F636C6" w:rsidP="00F636C6">
                  <w:pPr>
                    <w:jc w:val="center"/>
                    <w:rPr>
                      <w:b/>
                      <w:strike/>
                      <w:sz w:val="24"/>
                      <w:szCs w:val="24"/>
                    </w:rPr>
                  </w:pPr>
                  <w:r w:rsidRPr="00B64B36">
                    <w:rPr>
                      <w:b/>
                      <w:strike/>
                      <w:sz w:val="24"/>
                      <w:szCs w:val="24"/>
                    </w:rPr>
                    <w:t>Інформація, що запитується стосовно бізнес-намірів</w:t>
                  </w:r>
                </w:p>
              </w:tc>
              <w:tc>
                <w:tcPr>
                  <w:tcW w:w="884" w:type="pct"/>
                </w:tcPr>
                <w:p w14:paraId="3D80352A"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232F0CC5" w14:textId="77777777" w:rsidTr="000632B9">
              <w:tc>
                <w:tcPr>
                  <w:tcW w:w="983" w:type="pct"/>
                </w:tcPr>
                <w:p w14:paraId="41F1F9EA" w14:textId="77777777" w:rsidR="00F636C6" w:rsidRPr="00B64B36" w:rsidRDefault="00F636C6" w:rsidP="00F636C6">
                  <w:pPr>
                    <w:jc w:val="center"/>
                    <w:rPr>
                      <w:b/>
                      <w:strike/>
                      <w:sz w:val="24"/>
                      <w:szCs w:val="24"/>
                    </w:rPr>
                  </w:pPr>
                  <w:r w:rsidRPr="00B64B36">
                    <w:rPr>
                      <w:b/>
                      <w:strike/>
                      <w:sz w:val="24"/>
                      <w:szCs w:val="24"/>
                    </w:rPr>
                    <w:t>1</w:t>
                  </w:r>
                </w:p>
              </w:tc>
              <w:tc>
                <w:tcPr>
                  <w:tcW w:w="3133" w:type="pct"/>
                </w:tcPr>
                <w:p w14:paraId="7B0D4E76" w14:textId="77777777" w:rsidR="00F636C6" w:rsidRPr="00B64B36" w:rsidRDefault="00F636C6" w:rsidP="00F636C6">
                  <w:pPr>
                    <w:jc w:val="center"/>
                    <w:rPr>
                      <w:b/>
                      <w:strike/>
                      <w:sz w:val="24"/>
                      <w:szCs w:val="24"/>
                    </w:rPr>
                  </w:pPr>
                  <w:r w:rsidRPr="00B64B36">
                    <w:rPr>
                      <w:b/>
                      <w:strike/>
                      <w:sz w:val="24"/>
                      <w:szCs w:val="24"/>
                    </w:rPr>
                    <w:t>2</w:t>
                  </w:r>
                </w:p>
              </w:tc>
              <w:tc>
                <w:tcPr>
                  <w:tcW w:w="884" w:type="pct"/>
                </w:tcPr>
                <w:p w14:paraId="4887F782"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48323F57" w14:textId="77777777" w:rsidTr="000632B9">
              <w:tc>
                <w:tcPr>
                  <w:tcW w:w="983" w:type="pct"/>
                </w:tcPr>
                <w:p w14:paraId="5F09B389" w14:textId="77777777" w:rsidR="00F636C6" w:rsidRPr="00B64B36" w:rsidRDefault="00F636C6" w:rsidP="00F636C6">
                  <w:pPr>
                    <w:jc w:val="center"/>
                    <w:rPr>
                      <w:b/>
                      <w:strike/>
                      <w:sz w:val="24"/>
                      <w:szCs w:val="24"/>
                    </w:rPr>
                  </w:pPr>
                  <w:r w:rsidRPr="00B64B36">
                    <w:rPr>
                      <w:b/>
                      <w:strike/>
                      <w:sz w:val="24"/>
                      <w:szCs w:val="24"/>
                    </w:rPr>
                    <w:t>1</w:t>
                  </w:r>
                </w:p>
              </w:tc>
              <w:tc>
                <w:tcPr>
                  <w:tcW w:w="3133" w:type="pct"/>
                </w:tcPr>
                <w:p w14:paraId="12398409" w14:textId="77777777" w:rsidR="00F636C6" w:rsidRPr="00B64B36" w:rsidRDefault="00F636C6" w:rsidP="00F636C6">
                  <w:pPr>
                    <w:rPr>
                      <w:b/>
                      <w:strike/>
                      <w:sz w:val="24"/>
                      <w:szCs w:val="24"/>
                    </w:rPr>
                  </w:pPr>
                  <w:r w:rsidRPr="00B64B36">
                    <w:rPr>
                      <w:b/>
                      <w:strike/>
                      <w:sz w:val="24"/>
                      <w:szCs w:val="24"/>
                    </w:rPr>
                    <w:t>Які види діяльності ви здійснюєте?</w:t>
                  </w:r>
                </w:p>
              </w:tc>
              <w:tc>
                <w:tcPr>
                  <w:tcW w:w="884" w:type="pct"/>
                </w:tcPr>
                <w:p w14:paraId="438B0B03"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3923B803" w14:textId="77777777" w:rsidTr="000632B9">
              <w:tc>
                <w:tcPr>
                  <w:tcW w:w="983" w:type="pct"/>
                </w:tcPr>
                <w:p w14:paraId="4AB4D0DC" w14:textId="77777777" w:rsidR="00F636C6" w:rsidRPr="00B64B36" w:rsidRDefault="00F636C6" w:rsidP="00F636C6">
                  <w:pPr>
                    <w:jc w:val="center"/>
                    <w:rPr>
                      <w:b/>
                      <w:strike/>
                      <w:sz w:val="24"/>
                      <w:szCs w:val="24"/>
                    </w:rPr>
                  </w:pPr>
                  <w:r w:rsidRPr="00B64B36">
                    <w:rPr>
                      <w:b/>
                      <w:strike/>
                      <w:sz w:val="24"/>
                      <w:szCs w:val="24"/>
                    </w:rPr>
                    <w:t>2</w:t>
                  </w:r>
                </w:p>
              </w:tc>
              <w:tc>
                <w:tcPr>
                  <w:tcW w:w="3133" w:type="pct"/>
                </w:tcPr>
                <w:p w14:paraId="15BD631D" w14:textId="77777777" w:rsidR="00F636C6" w:rsidRPr="00B64B36" w:rsidRDefault="00F636C6" w:rsidP="00F636C6">
                  <w:pPr>
                    <w:rPr>
                      <w:b/>
                      <w:strike/>
                      <w:sz w:val="24"/>
                      <w:szCs w:val="24"/>
                    </w:rPr>
                  </w:pPr>
                  <w:r w:rsidRPr="00B64B36">
                    <w:rPr>
                      <w:b/>
                      <w:strike/>
                      <w:sz w:val="24"/>
                      <w:szCs w:val="24"/>
                    </w:rPr>
                    <w:t>Чи є діяльність із врегулювання простроченої заборгованості вашим основним видом діяльності?</w:t>
                  </w:r>
                </w:p>
              </w:tc>
              <w:tc>
                <w:tcPr>
                  <w:tcW w:w="884" w:type="pct"/>
                </w:tcPr>
                <w:p w14:paraId="1D900530"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00848713" w14:textId="77777777" w:rsidTr="000632B9">
              <w:tc>
                <w:tcPr>
                  <w:tcW w:w="983" w:type="pct"/>
                </w:tcPr>
                <w:p w14:paraId="2A57200F" w14:textId="77777777" w:rsidR="00F636C6" w:rsidRPr="00B64B36" w:rsidRDefault="00F636C6" w:rsidP="00F636C6">
                  <w:pPr>
                    <w:jc w:val="center"/>
                    <w:rPr>
                      <w:b/>
                      <w:strike/>
                      <w:sz w:val="24"/>
                      <w:szCs w:val="24"/>
                    </w:rPr>
                  </w:pPr>
                  <w:r w:rsidRPr="00B64B36">
                    <w:rPr>
                      <w:b/>
                      <w:strike/>
                      <w:sz w:val="24"/>
                      <w:szCs w:val="24"/>
                    </w:rPr>
                    <w:t>3</w:t>
                  </w:r>
                </w:p>
              </w:tc>
              <w:tc>
                <w:tcPr>
                  <w:tcW w:w="3133" w:type="pct"/>
                </w:tcPr>
                <w:p w14:paraId="6B75B889" w14:textId="77777777" w:rsidR="00F636C6" w:rsidRPr="00B64B36" w:rsidRDefault="00F636C6" w:rsidP="00F636C6">
                  <w:pPr>
                    <w:rPr>
                      <w:b/>
                      <w:strike/>
                      <w:sz w:val="24"/>
                      <w:szCs w:val="24"/>
                    </w:rPr>
                  </w:pPr>
                  <w:r w:rsidRPr="00B64B36">
                    <w:rPr>
                      <w:b/>
                      <w:strike/>
                      <w:sz w:val="24"/>
                      <w:szCs w:val="24"/>
                    </w:rPr>
                    <w:t>Назвіть основні категорії ваших клієнтів</w:t>
                  </w:r>
                </w:p>
              </w:tc>
              <w:tc>
                <w:tcPr>
                  <w:tcW w:w="884" w:type="pct"/>
                </w:tcPr>
                <w:p w14:paraId="1E355EDA"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3F3E4AE2" w14:textId="77777777" w:rsidTr="000632B9">
              <w:tc>
                <w:tcPr>
                  <w:tcW w:w="983" w:type="pct"/>
                </w:tcPr>
                <w:p w14:paraId="773E8804" w14:textId="77777777" w:rsidR="00F636C6" w:rsidRPr="00B64B36" w:rsidRDefault="00F636C6" w:rsidP="00F636C6">
                  <w:pPr>
                    <w:jc w:val="center"/>
                    <w:rPr>
                      <w:b/>
                      <w:strike/>
                      <w:sz w:val="24"/>
                      <w:szCs w:val="24"/>
                    </w:rPr>
                  </w:pPr>
                  <w:r w:rsidRPr="00B64B36">
                    <w:rPr>
                      <w:b/>
                      <w:strike/>
                      <w:sz w:val="24"/>
                      <w:szCs w:val="24"/>
                    </w:rPr>
                    <w:t>4</w:t>
                  </w:r>
                </w:p>
              </w:tc>
              <w:tc>
                <w:tcPr>
                  <w:tcW w:w="3133" w:type="pct"/>
                </w:tcPr>
                <w:p w14:paraId="34F4F06D" w14:textId="77777777" w:rsidR="00F636C6" w:rsidRPr="00B64B36" w:rsidRDefault="00F636C6" w:rsidP="00F636C6">
                  <w:pPr>
                    <w:rPr>
                      <w:b/>
                      <w:strike/>
                      <w:sz w:val="24"/>
                      <w:szCs w:val="24"/>
                    </w:rPr>
                  </w:pPr>
                  <w:r w:rsidRPr="00B64B36">
                    <w:rPr>
                      <w:b/>
                      <w:strike/>
                      <w:sz w:val="24"/>
                      <w:szCs w:val="24"/>
                    </w:rPr>
                    <w:t>Які види простроченої заборгованості ви плануєте врегульовувати?</w:t>
                  </w:r>
                </w:p>
              </w:tc>
              <w:tc>
                <w:tcPr>
                  <w:tcW w:w="884" w:type="pct"/>
                </w:tcPr>
                <w:p w14:paraId="33B84510"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66A6909F" w14:textId="77777777" w:rsidTr="000632B9">
              <w:tc>
                <w:tcPr>
                  <w:tcW w:w="983" w:type="pct"/>
                </w:tcPr>
                <w:p w14:paraId="53CB924C" w14:textId="77777777" w:rsidR="00F636C6" w:rsidRPr="00B64B36" w:rsidRDefault="00F636C6" w:rsidP="00F636C6">
                  <w:pPr>
                    <w:jc w:val="center"/>
                    <w:rPr>
                      <w:b/>
                      <w:strike/>
                      <w:sz w:val="24"/>
                      <w:szCs w:val="24"/>
                    </w:rPr>
                  </w:pPr>
                  <w:r w:rsidRPr="00B64B36">
                    <w:rPr>
                      <w:b/>
                      <w:strike/>
                      <w:sz w:val="24"/>
                      <w:szCs w:val="24"/>
                    </w:rPr>
                    <w:t>5</w:t>
                  </w:r>
                </w:p>
              </w:tc>
              <w:tc>
                <w:tcPr>
                  <w:tcW w:w="3133" w:type="pct"/>
                </w:tcPr>
                <w:p w14:paraId="43B8516A" w14:textId="77777777" w:rsidR="00F636C6" w:rsidRPr="00B64B36" w:rsidRDefault="00F636C6" w:rsidP="00F636C6">
                  <w:pPr>
                    <w:rPr>
                      <w:b/>
                      <w:strike/>
                      <w:sz w:val="24"/>
                      <w:szCs w:val="24"/>
                    </w:rPr>
                  </w:pPr>
                  <w:r w:rsidRPr="00B64B36">
                    <w:rPr>
                      <w:b/>
                      <w:strike/>
                      <w:sz w:val="24"/>
                      <w:szCs w:val="24"/>
                    </w:rPr>
                    <w:t>Які територіальні аспекти вашої діяльності (територія України, окремі області)?</w:t>
                  </w:r>
                </w:p>
              </w:tc>
              <w:tc>
                <w:tcPr>
                  <w:tcW w:w="884" w:type="pct"/>
                </w:tcPr>
                <w:p w14:paraId="11182741"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37664718" w14:textId="77777777" w:rsidTr="000632B9">
              <w:tc>
                <w:tcPr>
                  <w:tcW w:w="983" w:type="pct"/>
                </w:tcPr>
                <w:p w14:paraId="1F0723D1" w14:textId="77777777" w:rsidR="00F636C6" w:rsidRPr="00B64B36" w:rsidRDefault="00F636C6" w:rsidP="00F636C6">
                  <w:pPr>
                    <w:jc w:val="center"/>
                    <w:rPr>
                      <w:b/>
                      <w:strike/>
                      <w:sz w:val="24"/>
                      <w:szCs w:val="24"/>
                    </w:rPr>
                  </w:pPr>
                  <w:r w:rsidRPr="00B64B36">
                    <w:rPr>
                      <w:b/>
                      <w:strike/>
                      <w:sz w:val="24"/>
                      <w:szCs w:val="24"/>
                    </w:rPr>
                    <w:t>6</w:t>
                  </w:r>
                </w:p>
              </w:tc>
              <w:tc>
                <w:tcPr>
                  <w:tcW w:w="3133" w:type="pct"/>
                </w:tcPr>
                <w:p w14:paraId="6FF5CCA9" w14:textId="77777777" w:rsidR="00F636C6" w:rsidRPr="00B64B36" w:rsidRDefault="00F636C6" w:rsidP="00F636C6">
                  <w:pPr>
                    <w:rPr>
                      <w:b/>
                      <w:strike/>
                      <w:sz w:val="24"/>
                      <w:szCs w:val="24"/>
                    </w:rPr>
                  </w:pPr>
                  <w:r w:rsidRPr="00B64B36">
                    <w:rPr>
                      <w:b/>
                      <w:strike/>
                      <w:sz w:val="24"/>
                      <w:szCs w:val="24"/>
                    </w:rPr>
                    <w:t>Чи є або чи плануєте ви бути учасником асоціацій?</w:t>
                  </w:r>
                </w:p>
              </w:tc>
              <w:tc>
                <w:tcPr>
                  <w:tcW w:w="884" w:type="pct"/>
                </w:tcPr>
                <w:p w14:paraId="43B9510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4A0D731" w14:textId="77777777" w:rsidTr="000632B9">
              <w:tc>
                <w:tcPr>
                  <w:tcW w:w="983" w:type="pct"/>
                </w:tcPr>
                <w:p w14:paraId="69C23D7B" w14:textId="77777777" w:rsidR="00F636C6" w:rsidRPr="00B64B36" w:rsidRDefault="00F636C6" w:rsidP="00F636C6">
                  <w:pPr>
                    <w:jc w:val="center"/>
                    <w:rPr>
                      <w:b/>
                      <w:strike/>
                      <w:sz w:val="24"/>
                      <w:szCs w:val="24"/>
                    </w:rPr>
                  </w:pPr>
                  <w:r w:rsidRPr="00B64B36">
                    <w:rPr>
                      <w:b/>
                      <w:strike/>
                      <w:sz w:val="24"/>
                      <w:szCs w:val="24"/>
                    </w:rPr>
                    <w:t>7</w:t>
                  </w:r>
                </w:p>
              </w:tc>
              <w:tc>
                <w:tcPr>
                  <w:tcW w:w="3133" w:type="pct"/>
                </w:tcPr>
                <w:p w14:paraId="5BBD88C0" w14:textId="77777777" w:rsidR="00F636C6" w:rsidRPr="00B64B36" w:rsidRDefault="00F636C6" w:rsidP="00F636C6">
                  <w:pPr>
                    <w:rPr>
                      <w:b/>
                      <w:strike/>
                      <w:sz w:val="24"/>
                      <w:szCs w:val="24"/>
                    </w:rPr>
                  </w:pPr>
                  <w:r w:rsidRPr="00B64B36">
                    <w:rPr>
                      <w:b/>
                      <w:strike/>
                      <w:sz w:val="24"/>
                      <w:szCs w:val="24"/>
                    </w:rPr>
                    <w:t>Якщо так, то зазначте назву таких асоціацій</w:t>
                  </w:r>
                </w:p>
              </w:tc>
              <w:tc>
                <w:tcPr>
                  <w:tcW w:w="884" w:type="pct"/>
                </w:tcPr>
                <w:p w14:paraId="11340B44"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B518E15" w14:textId="77777777" w:rsidTr="000632B9">
              <w:tc>
                <w:tcPr>
                  <w:tcW w:w="983" w:type="pct"/>
                </w:tcPr>
                <w:p w14:paraId="796C4212" w14:textId="77777777" w:rsidR="00F636C6" w:rsidRPr="00B64B36" w:rsidRDefault="00F636C6" w:rsidP="00F636C6">
                  <w:pPr>
                    <w:jc w:val="center"/>
                    <w:rPr>
                      <w:b/>
                      <w:strike/>
                      <w:sz w:val="24"/>
                      <w:szCs w:val="24"/>
                    </w:rPr>
                  </w:pPr>
                  <w:r w:rsidRPr="00B64B36">
                    <w:rPr>
                      <w:b/>
                      <w:strike/>
                      <w:sz w:val="24"/>
                      <w:szCs w:val="24"/>
                    </w:rPr>
                    <w:t>8</w:t>
                  </w:r>
                </w:p>
              </w:tc>
              <w:tc>
                <w:tcPr>
                  <w:tcW w:w="3133" w:type="pct"/>
                </w:tcPr>
                <w:p w14:paraId="492FB37C" w14:textId="77777777" w:rsidR="00F636C6" w:rsidRPr="00B64B36" w:rsidRDefault="00F636C6" w:rsidP="00F636C6">
                  <w:pPr>
                    <w:rPr>
                      <w:b/>
                      <w:strike/>
                      <w:sz w:val="24"/>
                      <w:szCs w:val="24"/>
                    </w:rPr>
                  </w:pPr>
                  <w:r w:rsidRPr="00B64B36">
                    <w:rPr>
                      <w:b/>
                      <w:strike/>
                      <w:sz w:val="24"/>
                      <w:szCs w:val="24"/>
                    </w:rPr>
                    <w:t>Яку кількість працівників ви маєте?</w:t>
                  </w:r>
                </w:p>
              </w:tc>
              <w:tc>
                <w:tcPr>
                  <w:tcW w:w="884" w:type="pct"/>
                </w:tcPr>
                <w:p w14:paraId="46057B21"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423D179C" w14:textId="77777777" w:rsidTr="000632B9">
              <w:tc>
                <w:tcPr>
                  <w:tcW w:w="983" w:type="pct"/>
                </w:tcPr>
                <w:p w14:paraId="62C4A773" w14:textId="77777777" w:rsidR="00F636C6" w:rsidRPr="00B64B36" w:rsidRDefault="00F636C6" w:rsidP="00F636C6">
                  <w:pPr>
                    <w:jc w:val="center"/>
                    <w:rPr>
                      <w:b/>
                      <w:strike/>
                      <w:sz w:val="24"/>
                      <w:szCs w:val="24"/>
                    </w:rPr>
                  </w:pPr>
                  <w:r w:rsidRPr="00B64B36">
                    <w:rPr>
                      <w:b/>
                      <w:strike/>
                      <w:sz w:val="24"/>
                      <w:szCs w:val="24"/>
                    </w:rPr>
                    <w:t>9</w:t>
                  </w:r>
                </w:p>
              </w:tc>
              <w:tc>
                <w:tcPr>
                  <w:tcW w:w="3133" w:type="pct"/>
                </w:tcPr>
                <w:p w14:paraId="2D58CF3B" w14:textId="77777777" w:rsidR="00F636C6" w:rsidRPr="00B64B36" w:rsidRDefault="00F636C6" w:rsidP="00F636C6">
                  <w:pPr>
                    <w:rPr>
                      <w:b/>
                      <w:strike/>
                      <w:sz w:val="24"/>
                      <w:szCs w:val="24"/>
                    </w:rPr>
                  </w:pPr>
                  <w:r w:rsidRPr="00B64B36">
                    <w:rPr>
                      <w:b/>
                      <w:strike/>
                      <w:sz w:val="24"/>
                      <w:szCs w:val="24"/>
                    </w:rPr>
                    <w:t>Якою буде ваша тарифна політика (політика ціноутворення)?</w:t>
                  </w:r>
                </w:p>
              </w:tc>
              <w:tc>
                <w:tcPr>
                  <w:tcW w:w="884" w:type="pct"/>
                </w:tcPr>
                <w:p w14:paraId="4312C5DA"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70E295CB" w14:textId="77777777" w:rsidTr="000632B9">
              <w:tc>
                <w:tcPr>
                  <w:tcW w:w="983" w:type="pct"/>
                </w:tcPr>
                <w:p w14:paraId="3CBF863A" w14:textId="77777777" w:rsidR="00F636C6" w:rsidRPr="00B64B36" w:rsidRDefault="00F636C6" w:rsidP="00F636C6">
                  <w:pPr>
                    <w:jc w:val="center"/>
                    <w:rPr>
                      <w:b/>
                      <w:strike/>
                      <w:sz w:val="24"/>
                      <w:szCs w:val="24"/>
                    </w:rPr>
                  </w:pPr>
                  <w:r w:rsidRPr="00B64B36">
                    <w:rPr>
                      <w:b/>
                      <w:strike/>
                      <w:sz w:val="24"/>
                      <w:szCs w:val="24"/>
                    </w:rPr>
                    <w:t>10</w:t>
                  </w:r>
                </w:p>
              </w:tc>
              <w:tc>
                <w:tcPr>
                  <w:tcW w:w="3133" w:type="pct"/>
                </w:tcPr>
                <w:p w14:paraId="1A8D2EA6" w14:textId="77777777" w:rsidR="00F636C6" w:rsidRPr="00B64B36" w:rsidRDefault="00F636C6" w:rsidP="00F636C6">
                  <w:pPr>
                    <w:rPr>
                      <w:b/>
                      <w:strike/>
                      <w:sz w:val="24"/>
                      <w:szCs w:val="24"/>
                    </w:rPr>
                  </w:pPr>
                  <w:r w:rsidRPr="00B64B36">
                    <w:rPr>
                      <w:b/>
                      <w:strike/>
                      <w:sz w:val="24"/>
                      <w:szCs w:val="24"/>
                    </w:rPr>
                    <w:t>Якою є ваша політика винагороди для працівників, які здійснюють взаємодію зі споживачами та іншими особами під час врегулювання простроченої заборгованості? Як часто така політика переглядається?</w:t>
                  </w:r>
                </w:p>
              </w:tc>
              <w:tc>
                <w:tcPr>
                  <w:tcW w:w="884" w:type="pct"/>
                </w:tcPr>
                <w:p w14:paraId="35434609"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4F137BE1" w14:textId="77777777" w:rsidTr="000632B9">
              <w:tc>
                <w:tcPr>
                  <w:tcW w:w="983" w:type="pct"/>
                </w:tcPr>
                <w:p w14:paraId="3F99745F" w14:textId="77777777" w:rsidR="00F636C6" w:rsidRPr="00B64B36" w:rsidRDefault="00F636C6" w:rsidP="00F636C6">
                  <w:pPr>
                    <w:jc w:val="center"/>
                    <w:rPr>
                      <w:b/>
                      <w:strike/>
                      <w:sz w:val="24"/>
                      <w:szCs w:val="24"/>
                    </w:rPr>
                  </w:pPr>
                  <w:r w:rsidRPr="00B64B36">
                    <w:rPr>
                      <w:b/>
                      <w:strike/>
                      <w:sz w:val="24"/>
                      <w:szCs w:val="24"/>
                    </w:rPr>
                    <w:t>11</w:t>
                  </w:r>
                </w:p>
              </w:tc>
              <w:tc>
                <w:tcPr>
                  <w:tcW w:w="3133" w:type="pct"/>
                </w:tcPr>
                <w:p w14:paraId="7D124271" w14:textId="77777777" w:rsidR="00F636C6" w:rsidRPr="00B64B36" w:rsidRDefault="00F636C6" w:rsidP="00F636C6">
                  <w:pPr>
                    <w:rPr>
                      <w:b/>
                      <w:strike/>
                      <w:sz w:val="24"/>
                      <w:szCs w:val="24"/>
                    </w:rPr>
                  </w:pPr>
                  <w:r w:rsidRPr="00B64B36">
                    <w:rPr>
                      <w:b/>
                      <w:strike/>
                      <w:sz w:val="24"/>
                      <w:szCs w:val="24"/>
                    </w:rPr>
                    <w:t>Якою є очікувана частка вашої компанії на ринку проблемної заборгованості за споживчими кредитами впродовж наступного року?</w:t>
                  </w:r>
                </w:p>
              </w:tc>
              <w:tc>
                <w:tcPr>
                  <w:tcW w:w="884" w:type="pct"/>
                </w:tcPr>
                <w:p w14:paraId="408BD266"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34C89A74" w14:textId="77777777" w:rsidTr="000632B9">
              <w:tc>
                <w:tcPr>
                  <w:tcW w:w="983" w:type="pct"/>
                </w:tcPr>
                <w:p w14:paraId="39844500" w14:textId="77777777" w:rsidR="00F636C6" w:rsidRPr="00B64B36" w:rsidRDefault="00F636C6" w:rsidP="00F636C6">
                  <w:pPr>
                    <w:jc w:val="center"/>
                    <w:rPr>
                      <w:b/>
                      <w:strike/>
                      <w:sz w:val="24"/>
                      <w:szCs w:val="24"/>
                    </w:rPr>
                  </w:pPr>
                  <w:r w:rsidRPr="00B64B36">
                    <w:rPr>
                      <w:b/>
                      <w:strike/>
                      <w:sz w:val="24"/>
                      <w:szCs w:val="24"/>
                    </w:rPr>
                    <w:t>12</w:t>
                  </w:r>
                </w:p>
              </w:tc>
              <w:tc>
                <w:tcPr>
                  <w:tcW w:w="3133" w:type="pct"/>
                </w:tcPr>
                <w:p w14:paraId="2257D7CF" w14:textId="77777777" w:rsidR="00F636C6" w:rsidRPr="00B64B36" w:rsidRDefault="00F636C6" w:rsidP="00F636C6">
                  <w:pPr>
                    <w:rPr>
                      <w:b/>
                      <w:strike/>
                      <w:sz w:val="24"/>
                      <w:szCs w:val="24"/>
                    </w:rPr>
                  </w:pPr>
                  <w:r w:rsidRPr="00B64B36">
                    <w:rPr>
                      <w:b/>
                      <w:strike/>
                      <w:sz w:val="24"/>
                      <w:szCs w:val="24"/>
                    </w:rPr>
                    <w:t>Чи будете ви відмовлятися від укладення договору з кредитором, якщо договір про споживчий кредит не передбачає можливості залучення колекторської компанії для врегулювання простроченої заборгованості?</w:t>
                  </w:r>
                </w:p>
              </w:tc>
              <w:tc>
                <w:tcPr>
                  <w:tcW w:w="884" w:type="pct"/>
                </w:tcPr>
                <w:p w14:paraId="1EFEECA1"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2C540003" w14:textId="77777777" w:rsidTr="000632B9">
              <w:tc>
                <w:tcPr>
                  <w:tcW w:w="983" w:type="pct"/>
                </w:tcPr>
                <w:p w14:paraId="0EDA364D" w14:textId="77777777" w:rsidR="00F636C6" w:rsidRPr="00B64B36" w:rsidRDefault="00F636C6" w:rsidP="00F636C6">
                  <w:pPr>
                    <w:jc w:val="center"/>
                    <w:rPr>
                      <w:b/>
                      <w:strike/>
                      <w:sz w:val="24"/>
                      <w:szCs w:val="24"/>
                    </w:rPr>
                  </w:pPr>
                  <w:r w:rsidRPr="00B64B36">
                    <w:rPr>
                      <w:b/>
                      <w:strike/>
                      <w:sz w:val="24"/>
                      <w:szCs w:val="24"/>
                    </w:rPr>
                    <w:t>13</w:t>
                  </w:r>
                </w:p>
              </w:tc>
              <w:tc>
                <w:tcPr>
                  <w:tcW w:w="3133" w:type="pct"/>
                </w:tcPr>
                <w:p w14:paraId="6461D980" w14:textId="77777777" w:rsidR="00F636C6" w:rsidRPr="00B64B36" w:rsidRDefault="00F636C6" w:rsidP="00F636C6">
                  <w:pPr>
                    <w:rPr>
                      <w:b/>
                      <w:strike/>
                      <w:sz w:val="24"/>
                      <w:szCs w:val="24"/>
                    </w:rPr>
                  </w:pPr>
                  <w:r w:rsidRPr="00B64B36">
                    <w:rPr>
                      <w:b/>
                      <w:strike/>
                      <w:sz w:val="24"/>
                      <w:szCs w:val="24"/>
                    </w:rPr>
                    <w:t>Який очікується відсоток успішного врегулювання простроченої заборгованості?</w:t>
                  </w:r>
                </w:p>
              </w:tc>
              <w:tc>
                <w:tcPr>
                  <w:tcW w:w="884" w:type="pct"/>
                </w:tcPr>
                <w:p w14:paraId="18E1DFD0"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22526276" w14:textId="77777777" w:rsidTr="000632B9">
              <w:tc>
                <w:tcPr>
                  <w:tcW w:w="983" w:type="pct"/>
                </w:tcPr>
                <w:p w14:paraId="2D913793" w14:textId="77777777" w:rsidR="00F636C6" w:rsidRPr="00B64B36" w:rsidRDefault="00F636C6" w:rsidP="00F636C6">
                  <w:pPr>
                    <w:jc w:val="center"/>
                    <w:rPr>
                      <w:b/>
                      <w:strike/>
                      <w:sz w:val="24"/>
                      <w:szCs w:val="24"/>
                    </w:rPr>
                  </w:pPr>
                  <w:r w:rsidRPr="00B64B36">
                    <w:rPr>
                      <w:b/>
                      <w:strike/>
                      <w:sz w:val="24"/>
                      <w:szCs w:val="24"/>
                    </w:rPr>
                    <w:t>14</w:t>
                  </w:r>
                </w:p>
              </w:tc>
              <w:tc>
                <w:tcPr>
                  <w:tcW w:w="3133" w:type="pct"/>
                </w:tcPr>
                <w:p w14:paraId="370DDCFE" w14:textId="77777777" w:rsidR="00F636C6" w:rsidRPr="00B64B36" w:rsidRDefault="00F636C6" w:rsidP="00F636C6">
                  <w:pPr>
                    <w:rPr>
                      <w:b/>
                      <w:strike/>
                      <w:sz w:val="24"/>
                      <w:szCs w:val="24"/>
                    </w:rPr>
                  </w:pPr>
                  <w:r w:rsidRPr="00B64B36">
                    <w:rPr>
                      <w:b/>
                      <w:strike/>
                      <w:sz w:val="24"/>
                      <w:szCs w:val="24"/>
                    </w:rPr>
                    <w:t>За допомогою яких каналів комунікації ви маєте намір залучати клієнтів?</w:t>
                  </w:r>
                </w:p>
              </w:tc>
              <w:tc>
                <w:tcPr>
                  <w:tcW w:w="884" w:type="pct"/>
                </w:tcPr>
                <w:p w14:paraId="29E3C6E7"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72256BD8" w14:textId="77777777" w:rsidTr="000632B9">
              <w:tc>
                <w:tcPr>
                  <w:tcW w:w="983" w:type="pct"/>
                </w:tcPr>
                <w:p w14:paraId="4D981AD7" w14:textId="77777777" w:rsidR="00F636C6" w:rsidRPr="00B64B36" w:rsidRDefault="00F636C6" w:rsidP="00F636C6">
                  <w:pPr>
                    <w:jc w:val="center"/>
                    <w:rPr>
                      <w:b/>
                      <w:strike/>
                      <w:sz w:val="24"/>
                      <w:szCs w:val="24"/>
                    </w:rPr>
                  </w:pPr>
                  <w:r w:rsidRPr="00B64B36">
                    <w:rPr>
                      <w:b/>
                      <w:strike/>
                      <w:sz w:val="24"/>
                      <w:szCs w:val="24"/>
                    </w:rPr>
                    <w:t>15</w:t>
                  </w:r>
                </w:p>
              </w:tc>
              <w:tc>
                <w:tcPr>
                  <w:tcW w:w="3133" w:type="pct"/>
                </w:tcPr>
                <w:p w14:paraId="5F4A7901" w14:textId="77777777" w:rsidR="00F636C6" w:rsidRPr="00B64B36" w:rsidRDefault="00F636C6" w:rsidP="00F636C6">
                  <w:pPr>
                    <w:rPr>
                      <w:b/>
                      <w:strike/>
                      <w:sz w:val="24"/>
                      <w:szCs w:val="24"/>
                    </w:rPr>
                  </w:pPr>
                  <w:r w:rsidRPr="00B64B36">
                    <w:rPr>
                      <w:b/>
                      <w:strike/>
                      <w:sz w:val="24"/>
                      <w:szCs w:val="24"/>
                    </w:rPr>
                    <w:t>За допомогою яких каналів комунікації ви плануєте надавати послуги?</w:t>
                  </w:r>
                </w:p>
              </w:tc>
              <w:tc>
                <w:tcPr>
                  <w:tcW w:w="884" w:type="pct"/>
                </w:tcPr>
                <w:p w14:paraId="4710FF78"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14BFC81D" w14:textId="77777777" w:rsidTr="000632B9">
              <w:tc>
                <w:tcPr>
                  <w:tcW w:w="983" w:type="pct"/>
                </w:tcPr>
                <w:p w14:paraId="20A721BA" w14:textId="77777777" w:rsidR="00F636C6" w:rsidRPr="00B64B36" w:rsidRDefault="00F636C6" w:rsidP="00F636C6">
                  <w:pPr>
                    <w:jc w:val="center"/>
                    <w:rPr>
                      <w:b/>
                      <w:strike/>
                      <w:sz w:val="24"/>
                      <w:szCs w:val="24"/>
                    </w:rPr>
                  </w:pPr>
                  <w:r w:rsidRPr="00B64B36">
                    <w:rPr>
                      <w:b/>
                      <w:strike/>
                      <w:sz w:val="24"/>
                      <w:szCs w:val="24"/>
                    </w:rPr>
                    <w:t>16</w:t>
                  </w:r>
                </w:p>
              </w:tc>
              <w:tc>
                <w:tcPr>
                  <w:tcW w:w="3133" w:type="pct"/>
                </w:tcPr>
                <w:p w14:paraId="46C5918B" w14:textId="77777777" w:rsidR="00F636C6" w:rsidRPr="00B64B36" w:rsidRDefault="00F636C6" w:rsidP="00F636C6">
                  <w:pPr>
                    <w:rPr>
                      <w:b/>
                      <w:strike/>
                      <w:sz w:val="24"/>
                      <w:szCs w:val="24"/>
                    </w:rPr>
                  </w:pPr>
                  <w:r w:rsidRPr="00B64B36">
                    <w:rPr>
                      <w:b/>
                      <w:strike/>
                      <w:sz w:val="24"/>
                      <w:szCs w:val="24"/>
                    </w:rPr>
                    <w:t>Чи плануєте ви запроваджувати механізми утримання клієнтів? Якщо так, то зазначте, які саме механізми плануєте використовувати?</w:t>
                  </w:r>
                </w:p>
              </w:tc>
              <w:tc>
                <w:tcPr>
                  <w:tcW w:w="884" w:type="pct"/>
                </w:tcPr>
                <w:p w14:paraId="246D6B72"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1E02DC82" w14:textId="77777777" w:rsidTr="000632B9">
              <w:tc>
                <w:tcPr>
                  <w:tcW w:w="983" w:type="pct"/>
                </w:tcPr>
                <w:p w14:paraId="1C6CAFE4" w14:textId="77777777" w:rsidR="00F636C6" w:rsidRPr="00B64B36" w:rsidRDefault="00F636C6" w:rsidP="00F636C6">
                  <w:pPr>
                    <w:jc w:val="center"/>
                    <w:rPr>
                      <w:b/>
                      <w:strike/>
                      <w:sz w:val="24"/>
                      <w:szCs w:val="24"/>
                    </w:rPr>
                  </w:pPr>
                  <w:r w:rsidRPr="00B64B36">
                    <w:rPr>
                      <w:b/>
                      <w:strike/>
                      <w:sz w:val="24"/>
                      <w:szCs w:val="24"/>
                    </w:rPr>
                    <w:t>17</w:t>
                  </w:r>
                </w:p>
              </w:tc>
              <w:tc>
                <w:tcPr>
                  <w:tcW w:w="3133" w:type="pct"/>
                </w:tcPr>
                <w:p w14:paraId="10A48FE1" w14:textId="77777777" w:rsidR="00F636C6" w:rsidRPr="00B64B36" w:rsidRDefault="00F636C6" w:rsidP="00F636C6">
                  <w:pPr>
                    <w:rPr>
                      <w:b/>
                      <w:strike/>
                      <w:sz w:val="24"/>
                      <w:szCs w:val="24"/>
                    </w:rPr>
                  </w:pPr>
                  <w:r w:rsidRPr="00B64B36">
                    <w:rPr>
                      <w:b/>
                      <w:strike/>
                      <w:sz w:val="24"/>
                      <w:szCs w:val="24"/>
                    </w:rPr>
                    <w:t>Які ви бачите найбільші ризики для своєї діяльності та як ви плануєте їх уникати?</w:t>
                  </w:r>
                </w:p>
              </w:tc>
              <w:tc>
                <w:tcPr>
                  <w:tcW w:w="884" w:type="pct"/>
                </w:tcPr>
                <w:p w14:paraId="14305A3F" w14:textId="77777777" w:rsidR="00F636C6" w:rsidRPr="00B64B36" w:rsidRDefault="00F636C6" w:rsidP="00F636C6">
                  <w:pPr>
                    <w:jc w:val="center"/>
                    <w:rPr>
                      <w:b/>
                      <w:strike/>
                      <w:sz w:val="24"/>
                      <w:szCs w:val="24"/>
                    </w:rPr>
                  </w:pPr>
                  <w:r w:rsidRPr="00B64B36">
                    <w:rPr>
                      <w:b/>
                      <w:strike/>
                      <w:sz w:val="24"/>
                      <w:szCs w:val="24"/>
                    </w:rPr>
                    <w:t> </w:t>
                  </w:r>
                </w:p>
              </w:tc>
            </w:tr>
          </w:tbl>
          <w:p w14:paraId="6ED234DA" w14:textId="77777777" w:rsidR="00F636C6" w:rsidRPr="00B64B36" w:rsidRDefault="00F636C6" w:rsidP="00F636C6">
            <w:pPr>
              <w:jc w:val="center"/>
              <w:rPr>
                <w:b/>
                <w:strike/>
                <w:sz w:val="24"/>
                <w:szCs w:val="24"/>
              </w:rPr>
            </w:pPr>
            <w:r w:rsidRPr="00B64B36">
              <w:rPr>
                <w:b/>
                <w:strike/>
                <w:sz w:val="24"/>
                <w:szCs w:val="24"/>
              </w:rPr>
              <w:t>Запевнення щодо інформації, наданої в анкеті</w:t>
            </w:r>
          </w:p>
          <w:p w14:paraId="15AF845E" w14:textId="77777777" w:rsidR="00F636C6" w:rsidRPr="00B64B36" w:rsidRDefault="00F636C6" w:rsidP="00F636C6">
            <w:pPr>
              <w:pStyle w:val="3"/>
              <w:jc w:val="center"/>
              <w:outlineLvl w:val="2"/>
              <w:rPr>
                <w:rFonts w:ascii="Times New Roman" w:hAnsi="Times New Roman" w:cs="Times New Roman"/>
                <w:b/>
                <w:strike/>
                <w:color w:val="auto"/>
              </w:rPr>
            </w:pPr>
            <w:r w:rsidRPr="00B64B36">
              <w:rPr>
                <w:rFonts w:ascii="Times New Roman" w:hAnsi="Times New Roman" w:cs="Times New Roman"/>
                <w:b/>
                <w:strike/>
                <w:color w:val="auto"/>
              </w:rPr>
              <w:t>II. Пояснення до заповнення анкети, що міститься в цьому додатку</w:t>
            </w:r>
          </w:p>
          <w:p w14:paraId="0975D3E2" w14:textId="77777777" w:rsidR="00F636C6" w:rsidRPr="00B64B36" w:rsidRDefault="00F636C6" w:rsidP="00F636C6">
            <w:pPr>
              <w:rPr>
                <w:b/>
                <w:strike/>
                <w:sz w:val="24"/>
                <w:szCs w:val="24"/>
              </w:rPr>
            </w:pPr>
            <w:r w:rsidRPr="00B64B36">
              <w:rPr>
                <w:b/>
                <w:strike/>
                <w:sz w:val="24"/>
                <w:szCs w:val="24"/>
              </w:rPr>
              <w:t>1. Для цілей цього додатка заявником вважається особа, яка має намір набути статусу колекторської компанії, або колекторська компанія.</w:t>
            </w:r>
          </w:p>
          <w:p w14:paraId="084E2E64" w14:textId="77777777" w:rsidR="00F636C6" w:rsidRPr="00B64B36" w:rsidRDefault="00F636C6" w:rsidP="00F636C6">
            <w:pPr>
              <w:rPr>
                <w:b/>
                <w:strike/>
                <w:sz w:val="24"/>
                <w:szCs w:val="24"/>
              </w:rPr>
            </w:pPr>
            <w:r w:rsidRPr="00B64B36">
              <w:rPr>
                <w:b/>
                <w:strike/>
                <w:sz w:val="24"/>
                <w:szCs w:val="24"/>
              </w:rPr>
              <w:t>2. Заявник заповнює таблицю 5 цього додатка окремо щодо кожного керівника в разі наявності декількох керівників заявника / колекторської компанії.</w:t>
            </w:r>
          </w:p>
          <w:p w14:paraId="3A566907" w14:textId="77777777" w:rsidR="00F636C6" w:rsidRPr="00B64B36" w:rsidRDefault="00F636C6" w:rsidP="00F636C6">
            <w:pPr>
              <w:rPr>
                <w:b/>
                <w:strike/>
                <w:sz w:val="24"/>
                <w:szCs w:val="24"/>
              </w:rPr>
            </w:pPr>
            <w:r w:rsidRPr="00B64B36">
              <w:rPr>
                <w:b/>
                <w:strike/>
                <w:sz w:val="24"/>
                <w:szCs w:val="24"/>
              </w:rPr>
              <w:t>3. Заявник заповнює таблицю 6 цього додатка окремо щодо заявника та кожного власника істотної участі-юридичної особи.</w:t>
            </w:r>
          </w:p>
          <w:p w14:paraId="2007FBF3" w14:textId="77777777" w:rsidR="00F636C6" w:rsidRPr="00B64B36" w:rsidRDefault="00F636C6" w:rsidP="00F636C6">
            <w:pPr>
              <w:rPr>
                <w:b/>
                <w:strike/>
                <w:sz w:val="24"/>
                <w:szCs w:val="24"/>
              </w:rPr>
            </w:pPr>
            <w:r w:rsidRPr="00B64B36">
              <w:rPr>
                <w:b/>
                <w:strike/>
                <w:sz w:val="24"/>
                <w:szCs w:val="24"/>
              </w:rPr>
              <w:t>4. Заявник заповнює таблицю 7 цього додатка окремо щодо кожного власника істотної участі - фізичної особи.</w:t>
            </w:r>
          </w:p>
          <w:p w14:paraId="6D595AE9" w14:textId="77777777" w:rsidR="00F636C6" w:rsidRPr="00B64B36" w:rsidRDefault="00F636C6" w:rsidP="00F636C6">
            <w:pPr>
              <w:rPr>
                <w:b/>
                <w:strike/>
                <w:sz w:val="24"/>
                <w:szCs w:val="24"/>
              </w:rPr>
            </w:pPr>
          </w:p>
          <w:p w14:paraId="1DBE9CF5" w14:textId="78352AFF" w:rsidR="00F636C6" w:rsidRPr="00B64B36" w:rsidRDefault="00F636C6" w:rsidP="00F636C6">
            <w:pPr>
              <w:jc w:val="right"/>
              <w:rPr>
                <w:b/>
                <w:strike/>
                <w:sz w:val="24"/>
                <w:szCs w:val="24"/>
              </w:rPr>
            </w:pPr>
          </w:p>
        </w:tc>
        <w:tc>
          <w:tcPr>
            <w:tcW w:w="6932" w:type="dxa"/>
          </w:tcPr>
          <w:p w14:paraId="3498204C" w14:textId="3A1B8092"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01F5474D" w14:textId="77777777" w:rsidTr="00B966CB">
        <w:trPr>
          <w:trHeight w:val="20"/>
        </w:trPr>
        <w:tc>
          <w:tcPr>
            <w:tcW w:w="703" w:type="dxa"/>
          </w:tcPr>
          <w:p w14:paraId="4D99559E"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17822023" w14:textId="77777777" w:rsidR="00F636C6" w:rsidRPr="00B64B36" w:rsidRDefault="00F636C6" w:rsidP="00F636C6">
            <w:pPr>
              <w:jc w:val="right"/>
              <w:rPr>
                <w:b/>
                <w:strike/>
                <w:sz w:val="24"/>
                <w:szCs w:val="24"/>
              </w:rPr>
            </w:pPr>
            <w:r w:rsidRPr="00B64B36">
              <w:rPr>
                <w:b/>
                <w:strike/>
                <w:sz w:val="24"/>
                <w:szCs w:val="24"/>
              </w:rPr>
              <w:t>Додаток 4</w:t>
            </w:r>
            <w:r w:rsidRPr="00B64B36">
              <w:rPr>
                <w:b/>
                <w:strike/>
                <w:sz w:val="24"/>
                <w:szCs w:val="24"/>
              </w:rPr>
              <w:br/>
              <w:t>до Положення про реєстрацію</w:t>
            </w:r>
            <w:r w:rsidRPr="00B64B36">
              <w:rPr>
                <w:b/>
                <w:strike/>
                <w:sz w:val="24"/>
                <w:szCs w:val="24"/>
              </w:rPr>
              <w:br/>
              <w:t>колекторських компаній</w:t>
            </w:r>
            <w:r w:rsidRPr="00B64B36">
              <w:rPr>
                <w:b/>
                <w:strike/>
                <w:sz w:val="24"/>
                <w:szCs w:val="24"/>
              </w:rPr>
              <w:br/>
              <w:t>(підпункт 3 пункту 77 глави 7 розділу II)</w:t>
            </w:r>
          </w:p>
          <w:p w14:paraId="6AA83B4B" w14:textId="77777777" w:rsidR="00F636C6" w:rsidRPr="00B64B36" w:rsidRDefault="00F636C6" w:rsidP="00F636C6">
            <w:pPr>
              <w:jc w:val="center"/>
              <w:rPr>
                <w:b/>
                <w:strike/>
                <w:sz w:val="24"/>
                <w:szCs w:val="24"/>
              </w:rPr>
            </w:pPr>
            <w:r w:rsidRPr="00B64B36">
              <w:rPr>
                <w:b/>
                <w:strike/>
                <w:sz w:val="24"/>
                <w:szCs w:val="24"/>
              </w:rPr>
              <w:t>I. Анкета</w:t>
            </w:r>
          </w:p>
          <w:p w14:paraId="52F78CC1"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w:t>
            </w:r>
            <w:r w:rsidRPr="00B64B36">
              <w:rPr>
                <w:b/>
                <w:strike/>
                <w:sz w:val="24"/>
                <w:szCs w:val="24"/>
              </w:rPr>
              <w:br/>
            </w:r>
            <w:r w:rsidRPr="00B64B36">
              <w:rPr>
                <w:b/>
                <w:bCs/>
                <w:strike/>
                <w:sz w:val="24"/>
                <w:szCs w:val="24"/>
              </w:rPr>
              <w:t>(повне найменування заявника)</w:t>
            </w:r>
          </w:p>
          <w:p w14:paraId="7DDFA027" w14:textId="77777777" w:rsidR="00F636C6" w:rsidRPr="00B64B36" w:rsidRDefault="00F636C6" w:rsidP="00F636C6">
            <w:pPr>
              <w:jc w:val="center"/>
              <w:rPr>
                <w:b/>
                <w:strike/>
                <w:sz w:val="24"/>
                <w:szCs w:val="24"/>
              </w:rPr>
            </w:pPr>
            <w:r w:rsidRPr="00B64B36">
              <w:rPr>
                <w:b/>
                <w:bCs/>
                <w:strike/>
                <w:sz w:val="24"/>
                <w:szCs w:val="24"/>
              </w:rPr>
              <w:t>щодо політик та внутрішніх положень щодо взаємодії зі споживачами, захисту персональних даних, порядку організації та проведення навчання і підвищення кваліфікації працівників</w:t>
            </w:r>
          </w:p>
          <w:p w14:paraId="070FE26C" w14:textId="77777777" w:rsidR="00F636C6" w:rsidRPr="00B64B36" w:rsidRDefault="00F636C6" w:rsidP="00F636C6">
            <w:pPr>
              <w:jc w:val="center"/>
              <w:rPr>
                <w:b/>
                <w:strike/>
                <w:sz w:val="24"/>
                <w:szCs w:val="24"/>
              </w:rPr>
            </w:pPr>
            <w:r w:rsidRPr="00B64B36">
              <w:rPr>
                <w:b/>
                <w:strike/>
                <w:sz w:val="24"/>
                <w:szCs w:val="24"/>
              </w:rPr>
              <w:t>Інформація щодо взаємодії зі споживачами</w:t>
            </w:r>
          </w:p>
          <w:p w14:paraId="076DEC3B" w14:textId="77777777" w:rsidR="00F636C6" w:rsidRPr="00B64B36" w:rsidRDefault="00F636C6" w:rsidP="00F636C6">
            <w:pPr>
              <w:jc w:val="right"/>
              <w:rPr>
                <w:b/>
                <w:strike/>
                <w:sz w:val="24"/>
                <w:szCs w:val="24"/>
              </w:rPr>
            </w:pPr>
            <w:r w:rsidRPr="00B64B36">
              <w:rPr>
                <w:b/>
                <w:strike/>
                <w:sz w:val="24"/>
                <w:szCs w:val="24"/>
              </w:rPr>
              <w:t>Таблиця 1</w:t>
            </w:r>
          </w:p>
          <w:tbl>
            <w:tblPr>
              <w:tblStyle w:val="a3"/>
              <w:tblW w:w="5000" w:type="pct"/>
              <w:tblLayout w:type="fixed"/>
              <w:tblLook w:val="0000" w:firstRow="0" w:lastRow="0" w:firstColumn="0" w:lastColumn="0" w:noHBand="0" w:noVBand="0"/>
            </w:tblPr>
            <w:tblGrid>
              <w:gridCol w:w="594"/>
              <w:gridCol w:w="4351"/>
              <w:gridCol w:w="1648"/>
            </w:tblGrid>
            <w:tr w:rsidR="00F636C6" w:rsidRPr="00B64B36" w14:paraId="4153C41B" w14:textId="77777777" w:rsidTr="00B54EE8">
              <w:tc>
                <w:tcPr>
                  <w:tcW w:w="450" w:type="pct"/>
                </w:tcPr>
                <w:p w14:paraId="1F0C403E" w14:textId="77777777" w:rsidR="00F636C6" w:rsidRPr="00B64B36" w:rsidRDefault="00F636C6" w:rsidP="00F636C6">
                  <w:pPr>
                    <w:jc w:val="center"/>
                    <w:rPr>
                      <w:b/>
                      <w:strike/>
                      <w:sz w:val="24"/>
                      <w:szCs w:val="24"/>
                    </w:rPr>
                  </w:pPr>
                  <w:r w:rsidRPr="00B64B36">
                    <w:rPr>
                      <w:b/>
                      <w:strike/>
                      <w:sz w:val="24"/>
                      <w:szCs w:val="24"/>
                    </w:rPr>
                    <w:t>№/п</w:t>
                  </w:r>
                </w:p>
              </w:tc>
              <w:tc>
                <w:tcPr>
                  <w:tcW w:w="3300" w:type="pct"/>
                </w:tcPr>
                <w:p w14:paraId="340955D4" w14:textId="77777777" w:rsidR="00F636C6" w:rsidRPr="00B64B36" w:rsidRDefault="00F636C6" w:rsidP="00F636C6">
                  <w:pPr>
                    <w:jc w:val="center"/>
                    <w:rPr>
                      <w:b/>
                      <w:strike/>
                      <w:sz w:val="24"/>
                      <w:szCs w:val="24"/>
                    </w:rPr>
                  </w:pPr>
                  <w:r w:rsidRPr="00B64B36">
                    <w:rPr>
                      <w:b/>
                      <w:strike/>
                      <w:sz w:val="24"/>
                      <w:szCs w:val="24"/>
                    </w:rPr>
                    <w:t>Інформація про політики та внутрішні положення щодо взаємодії зі споживачами (заповнюється окремо щодо кожного з документів)</w:t>
                  </w:r>
                </w:p>
              </w:tc>
              <w:tc>
                <w:tcPr>
                  <w:tcW w:w="1250" w:type="pct"/>
                </w:tcPr>
                <w:p w14:paraId="652E6E8B"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5CE0C75D" w14:textId="77777777" w:rsidTr="00B54EE8">
              <w:tc>
                <w:tcPr>
                  <w:tcW w:w="450" w:type="pct"/>
                </w:tcPr>
                <w:p w14:paraId="45971214"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4F9D740A" w14:textId="77777777" w:rsidR="00F636C6" w:rsidRPr="00B64B36" w:rsidRDefault="00F636C6" w:rsidP="00F636C6">
                  <w:pPr>
                    <w:jc w:val="center"/>
                    <w:rPr>
                      <w:b/>
                      <w:strike/>
                      <w:sz w:val="24"/>
                      <w:szCs w:val="24"/>
                    </w:rPr>
                  </w:pPr>
                  <w:r w:rsidRPr="00B64B36">
                    <w:rPr>
                      <w:b/>
                      <w:strike/>
                      <w:sz w:val="24"/>
                      <w:szCs w:val="24"/>
                    </w:rPr>
                    <w:t>2</w:t>
                  </w:r>
                </w:p>
              </w:tc>
              <w:tc>
                <w:tcPr>
                  <w:tcW w:w="1250" w:type="pct"/>
                </w:tcPr>
                <w:p w14:paraId="66797740"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7C1048C9" w14:textId="77777777" w:rsidTr="00B54EE8">
              <w:tc>
                <w:tcPr>
                  <w:tcW w:w="450" w:type="pct"/>
                </w:tcPr>
                <w:p w14:paraId="364D10F4" w14:textId="77777777" w:rsidR="00F636C6" w:rsidRPr="00B64B36" w:rsidRDefault="00F636C6" w:rsidP="00F636C6">
                  <w:pPr>
                    <w:jc w:val="center"/>
                    <w:rPr>
                      <w:b/>
                      <w:strike/>
                      <w:sz w:val="24"/>
                      <w:szCs w:val="24"/>
                    </w:rPr>
                  </w:pPr>
                  <w:r w:rsidRPr="00B64B36">
                    <w:rPr>
                      <w:b/>
                      <w:strike/>
                      <w:sz w:val="24"/>
                      <w:szCs w:val="24"/>
                    </w:rPr>
                    <w:t>2</w:t>
                  </w:r>
                </w:p>
              </w:tc>
              <w:tc>
                <w:tcPr>
                  <w:tcW w:w="3300" w:type="pct"/>
                </w:tcPr>
                <w:p w14:paraId="45903622" w14:textId="77777777" w:rsidR="00F636C6" w:rsidRPr="00B64B36" w:rsidRDefault="00F636C6" w:rsidP="00F636C6">
                  <w:pPr>
                    <w:rPr>
                      <w:b/>
                      <w:strike/>
                      <w:sz w:val="24"/>
                      <w:szCs w:val="24"/>
                    </w:rPr>
                  </w:pPr>
                  <w:r w:rsidRPr="00B64B36">
                    <w:rPr>
                      <w:b/>
                      <w:strike/>
                      <w:sz w:val="24"/>
                      <w:szCs w:val="24"/>
                    </w:rPr>
                    <w:t>Назва документа</w:t>
                  </w:r>
                </w:p>
              </w:tc>
              <w:tc>
                <w:tcPr>
                  <w:tcW w:w="1250" w:type="pct"/>
                </w:tcPr>
                <w:p w14:paraId="487999DB" w14:textId="77777777" w:rsidR="00F636C6" w:rsidRPr="00B64B36" w:rsidRDefault="00F636C6" w:rsidP="00F636C6">
                  <w:pPr>
                    <w:rPr>
                      <w:b/>
                      <w:strike/>
                      <w:sz w:val="24"/>
                      <w:szCs w:val="24"/>
                    </w:rPr>
                  </w:pPr>
                  <w:r w:rsidRPr="00B64B36">
                    <w:rPr>
                      <w:b/>
                      <w:strike/>
                      <w:sz w:val="24"/>
                      <w:szCs w:val="24"/>
                    </w:rPr>
                    <w:t> </w:t>
                  </w:r>
                </w:p>
              </w:tc>
            </w:tr>
            <w:tr w:rsidR="00F636C6" w:rsidRPr="00B64B36" w14:paraId="062CF915" w14:textId="77777777" w:rsidTr="00B54EE8">
              <w:tc>
                <w:tcPr>
                  <w:tcW w:w="450" w:type="pct"/>
                </w:tcPr>
                <w:p w14:paraId="17C54C3F" w14:textId="77777777" w:rsidR="00F636C6" w:rsidRPr="00B64B36" w:rsidRDefault="00F636C6" w:rsidP="00F636C6">
                  <w:pPr>
                    <w:jc w:val="center"/>
                    <w:rPr>
                      <w:b/>
                      <w:strike/>
                      <w:sz w:val="24"/>
                      <w:szCs w:val="24"/>
                    </w:rPr>
                  </w:pPr>
                  <w:r w:rsidRPr="00B64B36">
                    <w:rPr>
                      <w:b/>
                      <w:strike/>
                      <w:sz w:val="24"/>
                      <w:szCs w:val="24"/>
                    </w:rPr>
                    <w:t>3</w:t>
                  </w:r>
                </w:p>
              </w:tc>
              <w:tc>
                <w:tcPr>
                  <w:tcW w:w="3300" w:type="pct"/>
                </w:tcPr>
                <w:p w14:paraId="070ABEDE" w14:textId="77777777" w:rsidR="00F636C6" w:rsidRPr="00B64B36" w:rsidRDefault="00F636C6" w:rsidP="00F636C6">
                  <w:pPr>
                    <w:rPr>
                      <w:b/>
                      <w:strike/>
                      <w:sz w:val="24"/>
                      <w:szCs w:val="24"/>
                    </w:rPr>
                  </w:pPr>
                  <w:r w:rsidRPr="00B64B36">
                    <w:rPr>
                      <w:b/>
                      <w:strike/>
                      <w:sz w:val="24"/>
                      <w:szCs w:val="24"/>
                    </w:rPr>
                    <w:t>Назва органу управління заявника, яким прийнято рішення про затвердження документа</w:t>
                  </w:r>
                </w:p>
              </w:tc>
              <w:tc>
                <w:tcPr>
                  <w:tcW w:w="1250" w:type="pct"/>
                </w:tcPr>
                <w:p w14:paraId="4249040B" w14:textId="77777777" w:rsidR="00F636C6" w:rsidRPr="00B64B36" w:rsidRDefault="00F636C6" w:rsidP="00F636C6">
                  <w:pPr>
                    <w:rPr>
                      <w:b/>
                      <w:strike/>
                      <w:sz w:val="24"/>
                      <w:szCs w:val="24"/>
                    </w:rPr>
                  </w:pPr>
                  <w:r w:rsidRPr="00B64B36">
                    <w:rPr>
                      <w:b/>
                      <w:strike/>
                      <w:sz w:val="24"/>
                      <w:szCs w:val="24"/>
                    </w:rPr>
                    <w:t> </w:t>
                  </w:r>
                </w:p>
              </w:tc>
            </w:tr>
            <w:tr w:rsidR="00F636C6" w:rsidRPr="00B64B36" w14:paraId="06DD5E3E" w14:textId="77777777" w:rsidTr="00B54EE8">
              <w:tc>
                <w:tcPr>
                  <w:tcW w:w="450" w:type="pct"/>
                </w:tcPr>
                <w:p w14:paraId="065C615D" w14:textId="77777777" w:rsidR="00F636C6" w:rsidRPr="00B64B36" w:rsidRDefault="00F636C6" w:rsidP="00F636C6">
                  <w:pPr>
                    <w:jc w:val="center"/>
                    <w:rPr>
                      <w:b/>
                      <w:strike/>
                      <w:sz w:val="24"/>
                      <w:szCs w:val="24"/>
                    </w:rPr>
                  </w:pPr>
                  <w:r w:rsidRPr="00B64B36">
                    <w:rPr>
                      <w:b/>
                      <w:strike/>
                      <w:sz w:val="24"/>
                      <w:szCs w:val="24"/>
                    </w:rPr>
                    <w:t>4</w:t>
                  </w:r>
                </w:p>
              </w:tc>
              <w:tc>
                <w:tcPr>
                  <w:tcW w:w="3300" w:type="pct"/>
                </w:tcPr>
                <w:p w14:paraId="210FF23F" w14:textId="77777777" w:rsidR="00F636C6" w:rsidRPr="00B64B36" w:rsidRDefault="00F636C6" w:rsidP="00F636C6">
                  <w:pPr>
                    <w:rPr>
                      <w:b/>
                      <w:strike/>
                      <w:sz w:val="24"/>
                      <w:szCs w:val="24"/>
                    </w:rPr>
                  </w:pPr>
                  <w:r w:rsidRPr="00B64B36">
                    <w:rPr>
                      <w:b/>
                      <w:strike/>
                      <w:sz w:val="24"/>
                      <w:szCs w:val="24"/>
                    </w:rPr>
                    <w:t>Дата і номер рішення органу управління заявника про затвердження документа</w:t>
                  </w:r>
                </w:p>
              </w:tc>
              <w:tc>
                <w:tcPr>
                  <w:tcW w:w="1250" w:type="pct"/>
                </w:tcPr>
                <w:p w14:paraId="7BCD1CF8" w14:textId="77777777" w:rsidR="00F636C6" w:rsidRPr="00B64B36" w:rsidRDefault="00F636C6" w:rsidP="00F636C6">
                  <w:pPr>
                    <w:rPr>
                      <w:b/>
                      <w:strike/>
                      <w:sz w:val="24"/>
                      <w:szCs w:val="24"/>
                    </w:rPr>
                  </w:pPr>
                  <w:r w:rsidRPr="00B64B36">
                    <w:rPr>
                      <w:b/>
                      <w:strike/>
                      <w:sz w:val="24"/>
                      <w:szCs w:val="24"/>
                    </w:rPr>
                    <w:t> </w:t>
                  </w:r>
                </w:p>
              </w:tc>
            </w:tr>
            <w:tr w:rsidR="00F636C6" w:rsidRPr="00B64B36" w14:paraId="1A25D410" w14:textId="77777777" w:rsidTr="00B54EE8">
              <w:tc>
                <w:tcPr>
                  <w:tcW w:w="450" w:type="pct"/>
                </w:tcPr>
                <w:p w14:paraId="757525A5" w14:textId="77777777" w:rsidR="00F636C6" w:rsidRPr="00B64B36" w:rsidRDefault="00F636C6" w:rsidP="00F636C6">
                  <w:pPr>
                    <w:jc w:val="center"/>
                    <w:rPr>
                      <w:b/>
                      <w:strike/>
                      <w:sz w:val="24"/>
                      <w:szCs w:val="24"/>
                    </w:rPr>
                  </w:pPr>
                  <w:r w:rsidRPr="00B64B36">
                    <w:rPr>
                      <w:b/>
                      <w:strike/>
                      <w:sz w:val="24"/>
                      <w:szCs w:val="24"/>
                    </w:rPr>
                    <w:t>5</w:t>
                  </w:r>
                </w:p>
              </w:tc>
              <w:tc>
                <w:tcPr>
                  <w:tcW w:w="3300" w:type="pct"/>
                </w:tcPr>
                <w:p w14:paraId="2A3222D4" w14:textId="77777777" w:rsidR="00F636C6" w:rsidRPr="00B64B36" w:rsidRDefault="00F636C6" w:rsidP="00F636C6">
                  <w:pPr>
                    <w:rPr>
                      <w:b/>
                      <w:strike/>
                      <w:sz w:val="24"/>
                      <w:szCs w:val="24"/>
                    </w:rPr>
                  </w:pPr>
                  <w:r w:rsidRPr="00B64B36">
                    <w:rPr>
                      <w:b/>
                      <w:strike/>
                      <w:sz w:val="24"/>
                      <w:szCs w:val="24"/>
                    </w:rPr>
                    <w:t>Документ, у якому зафіксовані повноваження органу управління приймати рішення щодо затвердження внутрішніх документів заявника</w:t>
                  </w:r>
                </w:p>
              </w:tc>
              <w:tc>
                <w:tcPr>
                  <w:tcW w:w="1250" w:type="pct"/>
                </w:tcPr>
                <w:p w14:paraId="606EEA77" w14:textId="77777777" w:rsidR="00F636C6" w:rsidRPr="00B64B36" w:rsidRDefault="00F636C6" w:rsidP="00F636C6">
                  <w:pPr>
                    <w:rPr>
                      <w:b/>
                      <w:strike/>
                      <w:sz w:val="24"/>
                      <w:szCs w:val="24"/>
                    </w:rPr>
                  </w:pPr>
                  <w:r w:rsidRPr="00B64B36">
                    <w:rPr>
                      <w:b/>
                      <w:strike/>
                      <w:sz w:val="24"/>
                      <w:szCs w:val="24"/>
                    </w:rPr>
                    <w:t> </w:t>
                  </w:r>
                </w:p>
              </w:tc>
            </w:tr>
          </w:tbl>
          <w:p w14:paraId="520808F2" w14:textId="77777777" w:rsidR="00F636C6" w:rsidRPr="00B64B36" w:rsidRDefault="00F636C6" w:rsidP="00F636C6">
            <w:pPr>
              <w:jc w:val="center"/>
              <w:rPr>
                <w:b/>
                <w:strike/>
                <w:sz w:val="24"/>
                <w:szCs w:val="24"/>
              </w:rPr>
            </w:pPr>
            <w:r w:rsidRPr="00B64B36">
              <w:rPr>
                <w:b/>
                <w:strike/>
                <w:sz w:val="24"/>
                <w:szCs w:val="24"/>
              </w:rPr>
              <w:t>Способи взаємодії зі споживачем, його близькими особами, представником, спадкоємцем, поручителем, майновим поручителем або третіми особами</w:t>
            </w:r>
          </w:p>
          <w:p w14:paraId="194C0FA5" w14:textId="77777777" w:rsidR="00F636C6" w:rsidRPr="00B64B36" w:rsidRDefault="00F636C6" w:rsidP="00F636C6">
            <w:pPr>
              <w:jc w:val="right"/>
              <w:rPr>
                <w:b/>
                <w:strike/>
                <w:sz w:val="24"/>
                <w:szCs w:val="24"/>
              </w:rPr>
            </w:pPr>
            <w:r w:rsidRPr="00B64B36">
              <w:rPr>
                <w:b/>
                <w:strike/>
                <w:sz w:val="24"/>
                <w:szCs w:val="24"/>
              </w:rPr>
              <w:t>Таблиця 2</w:t>
            </w:r>
          </w:p>
          <w:tbl>
            <w:tblPr>
              <w:tblStyle w:val="a3"/>
              <w:tblW w:w="5000" w:type="pct"/>
              <w:tblLayout w:type="fixed"/>
              <w:tblLook w:val="0000" w:firstRow="0" w:lastRow="0" w:firstColumn="0" w:lastColumn="0" w:noHBand="0" w:noVBand="0"/>
            </w:tblPr>
            <w:tblGrid>
              <w:gridCol w:w="330"/>
              <w:gridCol w:w="3626"/>
              <w:gridCol w:w="2637"/>
            </w:tblGrid>
            <w:tr w:rsidR="00F636C6" w:rsidRPr="00B64B36" w14:paraId="7944B4F8" w14:textId="77777777" w:rsidTr="00B54EE8">
              <w:tc>
                <w:tcPr>
                  <w:tcW w:w="250" w:type="pct"/>
                </w:tcPr>
                <w:p w14:paraId="1600FDB8" w14:textId="77777777" w:rsidR="00F636C6" w:rsidRPr="00B64B36" w:rsidRDefault="00F636C6" w:rsidP="00F636C6">
                  <w:pPr>
                    <w:jc w:val="center"/>
                    <w:rPr>
                      <w:b/>
                      <w:strike/>
                      <w:sz w:val="24"/>
                      <w:szCs w:val="24"/>
                    </w:rPr>
                  </w:pPr>
                  <w:r w:rsidRPr="00B64B36">
                    <w:rPr>
                      <w:b/>
                      <w:strike/>
                      <w:sz w:val="24"/>
                      <w:szCs w:val="24"/>
                    </w:rPr>
                    <w:t>№з/п</w:t>
                  </w:r>
                </w:p>
              </w:tc>
              <w:tc>
                <w:tcPr>
                  <w:tcW w:w="2750" w:type="pct"/>
                </w:tcPr>
                <w:p w14:paraId="3F1227FA" w14:textId="77777777" w:rsidR="00F636C6" w:rsidRPr="00B64B36" w:rsidRDefault="00F636C6" w:rsidP="00F636C6">
                  <w:pPr>
                    <w:jc w:val="center"/>
                    <w:rPr>
                      <w:b/>
                      <w:strike/>
                      <w:sz w:val="24"/>
                      <w:szCs w:val="24"/>
                    </w:rPr>
                  </w:pPr>
                  <w:r w:rsidRPr="00B64B36">
                    <w:rPr>
                      <w:b/>
                      <w:strike/>
                      <w:sz w:val="24"/>
                      <w:szCs w:val="24"/>
                    </w:rPr>
                    <w:t>Способи взаємодії зі споживачем, його близькими особами, представником, спадкоємцем, поручителем, майновим поручителем або третіми особами, які планує використовувати заявник під час врегулювання простроченої заборгованості</w:t>
                  </w:r>
                </w:p>
              </w:tc>
              <w:tc>
                <w:tcPr>
                  <w:tcW w:w="2000" w:type="pct"/>
                </w:tcPr>
                <w:p w14:paraId="36947B23" w14:textId="77777777" w:rsidR="00F636C6" w:rsidRPr="00B64B36" w:rsidRDefault="00F636C6" w:rsidP="00F636C6">
                  <w:pPr>
                    <w:jc w:val="center"/>
                    <w:rPr>
                      <w:b/>
                      <w:strike/>
                      <w:sz w:val="24"/>
                      <w:szCs w:val="24"/>
                    </w:rPr>
                  </w:pPr>
                  <w:r w:rsidRPr="00B64B36">
                    <w:rPr>
                      <w:b/>
                      <w:strike/>
                      <w:sz w:val="24"/>
                      <w:szCs w:val="24"/>
                    </w:rPr>
                    <w:t>Відповіді*</w:t>
                  </w:r>
                </w:p>
              </w:tc>
            </w:tr>
            <w:tr w:rsidR="00F636C6" w:rsidRPr="00B64B36" w14:paraId="47418BE6" w14:textId="77777777" w:rsidTr="00B54EE8">
              <w:tc>
                <w:tcPr>
                  <w:tcW w:w="250" w:type="pct"/>
                </w:tcPr>
                <w:p w14:paraId="5BDF8454" w14:textId="77777777" w:rsidR="00F636C6" w:rsidRPr="00B64B36" w:rsidRDefault="00F636C6" w:rsidP="00F636C6">
                  <w:pPr>
                    <w:jc w:val="center"/>
                    <w:rPr>
                      <w:b/>
                      <w:strike/>
                      <w:sz w:val="24"/>
                      <w:szCs w:val="24"/>
                    </w:rPr>
                  </w:pPr>
                  <w:r w:rsidRPr="00B64B36">
                    <w:rPr>
                      <w:b/>
                      <w:strike/>
                      <w:sz w:val="24"/>
                      <w:szCs w:val="24"/>
                    </w:rPr>
                    <w:t>1</w:t>
                  </w:r>
                </w:p>
              </w:tc>
              <w:tc>
                <w:tcPr>
                  <w:tcW w:w="2750" w:type="pct"/>
                </w:tcPr>
                <w:p w14:paraId="28E47CA2" w14:textId="77777777" w:rsidR="00F636C6" w:rsidRPr="00B64B36" w:rsidRDefault="00F636C6" w:rsidP="00F636C6">
                  <w:pPr>
                    <w:jc w:val="center"/>
                    <w:rPr>
                      <w:b/>
                      <w:strike/>
                      <w:sz w:val="24"/>
                      <w:szCs w:val="24"/>
                    </w:rPr>
                  </w:pPr>
                  <w:r w:rsidRPr="00B64B36">
                    <w:rPr>
                      <w:b/>
                      <w:strike/>
                      <w:sz w:val="24"/>
                      <w:szCs w:val="24"/>
                    </w:rPr>
                    <w:t>2</w:t>
                  </w:r>
                </w:p>
              </w:tc>
              <w:tc>
                <w:tcPr>
                  <w:tcW w:w="2000" w:type="pct"/>
                </w:tcPr>
                <w:p w14:paraId="608E1ED4"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2934F72E" w14:textId="77777777" w:rsidTr="00B54EE8">
              <w:tc>
                <w:tcPr>
                  <w:tcW w:w="250" w:type="pct"/>
                </w:tcPr>
                <w:p w14:paraId="38A0CB13" w14:textId="77777777" w:rsidR="00F636C6" w:rsidRPr="00B64B36" w:rsidRDefault="00F636C6" w:rsidP="00F636C6">
                  <w:pPr>
                    <w:jc w:val="center"/>
                    <w:rPr>
                      <w:b/>
                      <w:strike/>
                      <w:sz w:val="24"/>
                      <w:szCs w:val="24"/>
                    </w:rPr>
                  </w:pPr>
                  <w:r w:rsidRPr="00B64B36">
                    <w:rPr>
                      <w:b/>
                      <w:strike/>
                      <w:sz w:val="24"/>
                      <w:szCs w:val="24"/>
                    </w:rPr>
                    <w:t>1</w:t>
                  </w:r>
                </w:p>
              </w:tc>
              <w:tc>
                <w:tcPr>
                  <w:tcW w:w="2750" w:type="pct"/>
                </w:tcPr>
                <w:p w14:paraId="0B9B6D8D" w14:textId="77777777" w:rsidR="00F636C6" w:rsidRPr="00B64B36" w:rsidRDefault="00F636C6" w:rsidP="00F636C6">
                  <w:pPr>
                    <w:rPr>
                      <w:b/>
                      <w:strike/>
                      <w:sz w:val="24"/>
                      <w:szCs w:val="24"/>
                    </w:rPr>
                  </w:pPr>
                  <w:r w:rsidRPr="00B64B36">
                    <w:rPr>
                      <w:b/>
                      <w:strike/>
                      <w:sz w:val="24"/>
                      <w:szCs w:val="24"/>
                    </w:rPr>
                    <w:t>Проведення телефонних переговорів</w:t>
                  </w:r>
                </w:p>
              </w:tc>
              <w:tc>
                <w:tcPr>
                  <w:tcW w:w="2000" w:type="pct"/>
                </w:tcPr>
                <w:p w14:paraId="64C65EF0"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D9A5B06" w14:textId="77777777" w:rsidTr="00B54EE8">
              <w:tc>
                <w:tcPr>
                  <w:tcW w:w="250" w:type="pct"/>
                </w:tcPr>
                <w:p w14:paraId="6FFB58F4" w14:textId="77777777" w:rsidR="00F636C6" w:rsidRPr="00B64B36" w:rsidRDefault="00F636C6" w:rsidP="00F636C6">
                  <w:pPr>
                    <w:jc w:val="center"/>
                    <w:rPr>
                      <w:b/>
                      <w:strike/>
                      <w:sz w:val="24"/>
                      <w:szCs w:val="24"/>
                    </w:rPr>
                  </w:pPr>
                  <w:r w:rsidRPr="00B64B36">
                    <w:rPr>
                      <w:b/>
                      <w:strike/>
                      <w:sz w:val="24"/>
                      <w:szCs w:val="24"/>
                    </w:rPr>
                    <w:t>2</w:t>
                  </w:r>
                </w:p>
              </w:tc>
              <w:tc>
                <w:tcPr>
                  <w:tcW w:w="2750" w:type="pct"/>
                </w:tcPr>
                <w:p w14:paraId="18908027" w14:textId="77777777" w:rsidR="00F636C6" w:rsidRPr="00B64B36" w:rsidRDefault="00F636C6" w:rsidP="00F636C6">
                  <w:pPr>
                    <w:rPr>
                      <w:b/>
                      <w:strike/>
                      <w:sz w:val="24"/>
                      <w:szCs w:val="24"/>
                    </w:rPr>
                  </w:pPr>
                  <w:r w:rsidRPr="00B64B36">
                    <w:rPr>
                      <w:b/>
                      <w:strike/>
                      <w:sz w:val="24"/>
                      <w:szCs w:val="24"/>
                    </w:rPr>
                    <w:t xml:space="preserve">Проведення </w:t>
                  </w:r>
                  <w:proofErr w:type="spellStart"/>
                  <w:r w:rsidRPr="00B64B36">
                    <w:rPr>
                      <w:b/>
                      <w:strike/>
                      <w:sz w:val="24"/>
                      <w:szCs w:val="24"/>
                    </w:rPr>
                    <w:t>відеопереговорів</w:t>
                  </w:r>
                  <w:proofErr w:type="spellEnd"/>
                </w:p>
              </w:tc>
              <w:tc>
                <w:tcPr>
                  <w:tcW w:w="2000" w:type="pct"/>
                </w:tcPr>
                <w:p w14:paraId="7A91273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2EFB6BC" w14:textId="77777777" w:rsidTr="00B54EE8">
              <w:tc>
                <w:tcPr>
                  <w:tcW w:w="250" w:type="pct"/>
                </w:tcPr>
                <w:p w14:paraId="15A2BA57" w14:textId="77777777" w:rsidR="00F636C6" w:rsidRPr="00B64B36" w:rsidRDefault="00F636C6" w:rsidP="00F636C6">
                  <w:pPr>
                    <w:jc w:val="center"/>
                    <w:rPr>
                      <w:b/>
                      <w:strike/>
                      <w:sz w:val="24"/>
                      <w:szCs w:val="24"/>
                    </w:rPr>
                  </w:pPr>
                  <w:r w:rsidRPr="00B64B36">
                    <w:rPr>
                      <w:b/>
                      <w:strike/>
                      <w:sz w:val="24"/>
                      <w:szCs w:val="24"/>
                    </w:rPr>
                    <w:t>3</w:t>
                  </w:r>
                </w:p>
              </w:tc>
              <w:tc>
                <w:tcPr>
                  <w:tcW w:w="2750" w:type="pct"/>
                </w:tcPr>
                <w:p w14:paraId="1ED3682F" w14:textId="77777777" w:rsidR="00F636C6" w:rsidRPr="00B64B36" w:rsidRDefault="00F636C6" w:rsidP="00F636C6">
                  <w:pPr>
                    <w:rPr>
                      <w:b/>
                      <w:strike/>
                      <w:sz w:val="24"/>
                      <w:szCs w:val="24"/>
                    </w:rPr>
                  </w:pPr>
                  <w:r w:rsidRPr="00B64B36">
                    <w:rPr>
                      <w:b/>
                      <w:strike/>
                      <w:sz w:val="24"/>
                      <w:szCs w:val="24"/>
                    </w:rPr>
                    <w:t>Проведення особистих зустрічей</w:t>
                  </w:r>
                </w:p>
              </w:tc>
              <w:tc>
                <w:tcPr>
                  <w:tcW w:w="2000" w:type="pct"/>
                </w:tcPr>
                <w:p w14:paraId="2F509EF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0C75081" w14:textId="77777777" w:rsidTr="00B54EE8">
              <w:tc>
                <w:tcPr>
                  <w:tcW w:w="250" w:type="pct"/>
                </w:tcPr>
                <w:p w14:paraId="014222F1" w14:textId="77777777" w:rsidR="00F636C6" w:rsidRPr="00B64B36" w:rsidRDefault="00F636C6" w:rsidP="00F636C6">
                  <w:pPr>
                    <w:jc w:val="center"/>
                    <w:rPr>
                      <w:b/>
                      <w:strike/>
                      <w:sz w:val="24"/>
                      <w:szCs w:val="24"/>
                    </w:rPr>
                  </w:pPr>
                  <w:r w:rsidRPr="00B64B36">
                    <w:rPr>
                      <w:b/>
                      <w:strike/>
                      <w:sz w:val="24"/>
                      <w:szCs w:val="24"/>
                    </w:rPr>
                    <w:t>4</w:t>
                  </w:r>
                </w:p>
              </w:tc>
              <w:tc>
                <w:tcPr>
                  <w:tcW w:w="2750" w:type="pct"/>
                </w:tcPr>
                <w:p w14:paraId="61432674" w14:textId="77777777" w:rsidR="00F636C6" w:rsidRPr="00B64B36" w:rsidRDefault="00F636C6" w:rsidP="00F636C6">
                  <w:pPr>
                    <w:rPr>
                      <w:b/>
                      <w:strike/>
                      <w:sz w:val="24"/>
                      <w:szCs w:val="24"/>
                    </w:rPr>
                  </w:pPr>
                  <w:r w:rsidRPr="00B64B36">
                    <w:rPr>
                      <w:b/>
                      <w:strike/>
                      <w:sz w:val="24"/>
                      <w:szCs w:val="24"/>
                    </w:rPr>
                    <w:t>У який час заявник планує проводити особисті зустрічі?</w:t>
                  </w:r>
                  <w:r w:rsidRPr="00B64B36">
                    <w:rPr>
                      <w:b/>
                      <w:strike/>
                      <w:sz w:val="24"/>
                      <w:szCs w:val="24"/>
                    </w:rPr>
                    <w:br/>
                    <w:t> (зазначається у випадку наміру використовувати такий спосіб взаємодії)</w:t>
                  </w:r>
                </w:p>
              </w:tc>
              <w:tc>
                <w:tcPr>
                  <w:tcW w:w="2000" w:type="pct"/>
                </w:tcPr>
                <w:p w14:paraId="6827251A" w14:textId="77777777" w:rsidR="00F636C6" w:rsidRPr="00B64B36" w:rsidRDefault="00F636C6" w:rsidP="00F636C6">
                  <w:pPr>
                    <w:rPr>
                      <w:b/>
                      <w:strike/>
                      <w:sz w:val="24"/>
                      <w:szCs w:val="24"/>
                    </w:rPr>
                  </w:pPr>
                  <w:r w:rsidRPr="00B64B36">
                    <w:rPr>
                      <w:b/>
                      <w:strike/>
                      <w:sz w:val="24"/>
                      <w:szCs w:val="24"/>
                    </w:rPr>
                    <w:t> </w:t>
                  </w:r>
                </w:p>
              </w:tc>
            </w:tr>
            <w:tr w:rsidR="00F636C6" w:rsidRPr="00B64B36" w14:paraId="4F29DA1D" w14:textId="77777777" w:rsidTr="00B54EE8">
              <w:tc>
                <w:tcPr>
                  <w:tcW w:w="250" w:type="pct"/>
                </w:tcPr>
                <w:p w14:paraId="39683A95" w14:textId="77777777" w:rsidR="00F636C6" w:rsidRPr="00B64B36" w:rsidRDefault="00F636C6" w:rsidP="00F636C6">
                  <w:pPr>
                    <w:jc w:val="center"/>
                    <w:rPr>
                      <w:b/>
                      <w:strike/>
                      <w:sz w:val="24"/>
                      <w:szCs w:val="24"/>
                    </w:rPr>
                  </w:pPr>
                  <w:r w:rsidRPr="00B64B36">
                    <w:rPr>
                      <w:b/>
                      <w:strike/>
                      <w:sz w:val="24"/>
                      <w:szCs w:val="24"/>
                    </w:rPr>
                    <w:t>5</w:t>
                  </w:r>
                </w:p>
              </w:tc>
              <w:tc>
                <w:tcPr>
                  <w:tcW w:w="2750" w:type="pct"/>
                </w:tcPr>
                <w:p w14:paraId="6E9C382C" w14:textId="77777777" w:rsidR="00F636C6" w:rsidRPr="00B64B36" w:rsidRDefault="00F636C6" w:rsidP="00F636C6">
                  <w:pPr>
                    <w:rPr>
                      <w:b/>
                      <w:strike/>
                      <w:sz w:val="24"/>
                      <w:szCs w:val="24"/>
                    </w:rPr>
                  </w:pPr>
                  <w:r w:rsidRPr="00B64B36">
                    <w:rPr>
                      <w:b/>
                      <w:strike/>
                      <w:sz w:val="24"/>
                      <w:szCs w:val="24"/>
                    </w:rPr>
                    <w:t xml:space="preserve">Яким чином заявник планує отримати згоду особи на проведення з нею зустрічі та попередньо узгодити місце і час зустрічі? </w:t>
                  </w:r>
                  <w:r w:rsidRPr="00B64B36">
                    <w:rPr>
                      <w:b/>
                      <w:strike/>
                      <w:sz w:val="24"/>
                      <w:szCs w:val="24"/>
                    </w:rPr>
                    <w:br/>
                    <w:t>(зазначається у випадку наміру використовувати такий спосіб взаємодії)</w:t>
                  </w:r>
                </w:p>
              </w:tc>
              <w:tc>
                <w:tcPr>
                  <w:tcW w:w="2000" w:type="pct"/>
                </w:tcPr>
                <w:p w14:paraId="7A23EC36" w14:textId="77777777" w:rsidR="00F636C6" w:rsidRPr="00B64B36" w:rsidRDefault="00F636C6" w:rsidP="00F636C6">
                  <w:pPr>
                    <w:rPr>
                      <w:b/>
                      <w:strike/>
                      <w:sz w:val="24"/>
                      <w:szCs w:val="24"/>
                    </w:rPr>
                  </w:pPr>
                  <w:r w:rsidRPr="00B64B36">
                    <w:rPr>
                      <w:b/>
                      <w:strike/>
                      <w:sz w:val="24"/>
                      <w:szCs w:val="24"/>
                    </w:rPr>
                    <w:t> </w:t>
                  </w:r>
                </w:p>
              </w:tc>
            </w:tr>
            <w:tr w:rsidR="00F636C6" w:rsidRPr="00B64B36" w14:paraId="5906B657" w14:textId="77777777" w:rsidTr="00B54EE8">
              <w:tc>
                <w:tcPr>
                  <w:tcW w:w="250" w:type="pct"/>
                </w:tcPr>
                <w:p w14:paraId="13A1662D" w14:textId="77777777" w:rsidR="00F636C6" w:rsidRPr="00B64B36" w:rsidRDefault="00F636C6" w:rsidP="00F636C6">
                  <w:pPr>
                    <w:jc w:val="center"/>
                    <w:rPr>
                      <w:b/>
                      <w:strike/>
                      <w:sz w:val="24"/>
                      <w:szCs w:val="24"/>
                    </w:rPr>
                  </w:pPr>
                  <w:r w:rsidRPr="00B64B36">
                    <w:rPr>
                      <w:b/>
                      <w:strike/>
                      <w:sz w:val="24"/>
                      <w:szCs w:val="24"/>
                    </w:rPr>
                    <w:t>6</w:t>
                  </w:r>
                </w:p>
              </w:tc>
              <w:tc>
                <w:tcPr>
                  <w:tcW w:w="2750" w:type="pct"/>
                </w:tcPr>
                <w:p w14:paraId="31D98572" w14:textId="77777777" w:rsidR="00F636C6" w:rsidRPr="00B64B36" w:rsidRDefault="00F636C6" w:rsidP="00F636C6">
                  <w:pPr>
                    <w:rPr>
                      <w:b/>
                      <w:strike/>
                      <w:sz w:val="24"/>
                      <w:szCs w:val="24"/>
                    </w:rPr>
                  </w:pPr>
                  <w:r w:rsidRPr="00B64B36">
                    <w:rPr>
                      <w:b/>
                      <w:strike/>
                      <w:sz w:val="24"/>
                      <w:szCs w:val="24"/>
                    </w:rPr>
                    <w:t>Надсилання текстових, голосових та інших повідомлень через засоби телекомунікації</w:t>
                  </w:r>
                </w:p>
              </w:tc>
              <w:tc>
                <w:tcPr>
                  <w:tcW w:w="2000" w:type="pct"/>
                </w:tcPr>
                <w:p w14:paraId="00E129A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5B768A7" w14:textId="77777777" w:rsidTr="00B54EE8">
              <w:tc>
                <w:tcPr>
                  <w:tcW w:w="250" w:type="pct"/>
                </w:tcPr>
                <w:p w14:paraId="718E11ED" w14:textId="77777777" w:rsidR="00F636C6" w:rsidRPr="00B64B36" w:rsidRDefault="00F636C6" w:rsidP="00F636C6">
                  <w:pPr>
                    <w:jc w:val="center"/>
                    <w:rPr>
                      <w:b/>
                      <w:strike/>
                      <w:sz w:val="24"/>
                      <w:szCs w:val="24"/>
                    </w:rPr>
                  </w:pPr>
                  <w:r w:rsidRPr="00B64B36">
                    <w:rPr>
                      <w:b/>
                      <w:strike/>
                      <w:sz w:val="24"/>
                      <w:szCs w:val="24"/>
                    </w:rPr>
                    <w:t>7</w:t>
                  </w:r>
                </w:p>
              </w:tc>
              <w:tc>
                <w:tcPr>
                  <w:tcW w:w="2750" w:type="pct"/>
                </w:tcPr>
                <w:p w14:paraId="7252B318" w14:textId="77777777" w:rsidR="00F636C6" w:rsidRPr="00B64B36" w:rsidRDefault="00F636C6" w:rsidP="00F636C6">
                  <w:pPr>
                    <w:rPr>
                      <w:b/>
                      <w:strike/>
                      <w:sz w:val="24"/>
                      <w:szCs w:val="24"/>
                    </w:rPr>
                  </w:pPr>
                  <w:r w:rsidRPr="00B64B36">
                    <w:rPr>
                      <w:b/>
                      <w:strike/>
                      <w:sz w:val="24"/>
                      <w:szCs w:val="24"/>
                    </w:rPr>
                    <w:t xml:space="preserve">Чи планується здійснення такої взаємодії виключно шляхом використання програмного забезпечення або технологій (без залучення працівника)? </w:t>
                  </w:r>
                  <w:r w:rsidRPr="00B64B36">
                    <w:rPr>
                      <w:b/>
                      <w:strike/>
                      <w:sz w:val="24"/>
                      <w:szCs w:val="24"/>
                    </w:rPr>
                    <w:br/>
                    <w:t>(зазначається у випадку наміру використовувати такий спосіб взаємодії)</w:t>
                  </w:r>
                </w:p>
              </w:tc>
              <w:tc>
                <w:tcPr>
                  <w:tcW w:w="2000" w:type="pct"/>
                </w:tcPr>
                <w:p w14:paraId="69ADA59D"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7EF06BF" w14:textId="77777777" w:rsidTr="00B54EE8">
              <w:tc>
                <w:tcPr>
                  <w:tcW w:w="250" w:type="pct"/>
                </w:tcPr>
                <w:p w14:paraId="2836A8BC" w14:textId="77777777" w:rsidR="00F636C6" w:rsidRPr="00B64B36" w:rsidRDefault="00F636C6" w:rsidP="00F636C6">
                  <w:pPr>
                    <w:jc w:val="center"/>
                    <w:rPr>
                      <w:b/>
                      <w:strike/>
                      <w:sz w:val="24"/>
                      <w:szCs w:val="24"/>
                    </w:rPr>
                  </w:pPr>
                  <w:r w:rsidRPr="00B64B36">
                    <w:rPr>
                      <w:b/>
                      <w:strike/>
                      <w:sz w:val="24"/>
                      <w:szCs w:val="24"/>
                    </w:rPr>
                    <w:t>8</w:t>
                  </w:r>
                </w:p>
              </w:tc>
              <w:tc>
                <w:tcPr>
                  <w:tcW w:w="2750" w:type="pct"/>
                </w:tcPr>
                <w:p w14:paraId="53F3F482" w14:textId="77777777" w:rsidR="00F636C6" w:rsidRPr="00B64B36" w:rsidRDefault="00F636C6" w:rsidP="00F636C6">
                  <w:pPr>
                    <w:rPr>
                      <w:b/>
                      <w:strike/>
                      <w:sz w:val="24"/>
                      <w:szCs w:val="24"/>
                    </w:rPr>
                  </w:pPr>
                  <w:r w:rsidRPr="00B64B36">
                    <w:rPr>
                      <w:b/>
                      <w:strike/>
                      <w:sz w:val="24"/>
                      <w:szCs w:val="24"/>
                    </w:rPr>
                    <w:t xml:space="preserve">Перерахуйте (1) засоби телекомунікацій, які планується використовувати під час взаємодії, вказавши, чи належать вони до </w:t>
                  </w:r>
                  <w:proofErr w:type="spellStart"/>
                  <w:r w:rsidRPr="00B64B36">
                    <w:rPr>
                      <w:b/>
                      <w:strike/>
                      <w:sz w:val="24"/>
                      <w:szCs w:val="24"/>
                    </w:rPr>
                    <w:t>VoIP</w:t>
                  </w:r>
                  <w:proofErr w:type="spellEnd"/>
                  <w:r w:rsidRPr="00B64B36">
                    <w:rPr>
                      <w:b/>
                      <w:strike/>
                      <w:sz w:val="24"/>
                      <w:szCs w:val="24"/>
                    </w:rPr>
                    <w:t>-телефонії ("</w:t>
                  </w:r>
                  <w:proofErr w:type="spellStart"/>
                  <w:r w:rsidRPr="00B64B36">
                    <w:rPr>
                      <w:b/>
                      <w:strike/>
                      <w:sz w:val="24"/>
                      <w:szCs w:val="24"/>
                    </w:rPr>
                    <w:t>айпі</w:t>
                  </w:r>
                  <w:proofErr w:type="spellEnd"/>
                  <w:r w:rsidRPr="00B64B36">
                    <w:rPr>
                      <w:b/>
                      <w:strike/>
                      <w:sz w:val="24"/>
                      <w:szCs w:val="24"/>
                    </w:rPr>
                    <w:t>-телефонія");</w:t>
                  </w:r>
                  <w:r w:rsidRPr="00B64B36">
                    <w:rPr>
                      <w:b/>
                      <w:strike/>
                      <w:sz w:val="24"/>
                      <w:szCs w:val="24"/>
                    </w:rPr>
                    <w:br/>
                    <w:t xml:space="preserve">(2) програмне забезпечення, що планується використовувати для взаємодії; </w:t>
                  </w:r>
                  <w:r w:rsidRPr="00B64B36">
                    <w:rPr>
                      <w:b/>
                      <w:strike/>
                      <w:sz w:val="24"/>
                      <w:szCs w:val="24"/>
                    </w:rPr>
                    <w:br/>
                    <w:t xml:space="preserve">(3) інших технологій, які планується використовувати в процесі взаємодії </w:t>
                  </w:r>
                  <w:r w:rsidRPr="00B64B36">
                    <w:rPr>
                      <w:b/>
                      <w:strike/>
                      <w:sz w:val="24"/>
                      <w:szCs w:val="24"/>
                    </w:rPr>
                    <w:br/>
                    <w:t>(зазначається у випадку наміру використовувати такий спосіб взаємодії)</w:t>
                  </w:r>
                </w:p>
              </w:tc>
              <w:tc>
                <w:tcPr>
                  <w:tcW w:w="2000" w:type="pct"/>
                </w:tcPr>
                <w:p w14:paraId="50F8129E" w14:textId="77777777" w:rsidR="00F636C6" w:rsidRPr="00B64B36" w:rsidRDefault="00F636C6" w:rsidP="00F636C6">
                  <w:pPr>
                    <w:rPr>
                      <w:b/>
                      <w:strike/>
                      <w:sz w:val="24"/>
                      <w:szCs w:val="24"/>
                    </w:rPr>
                  </w:pPr>
                  <w:r w:rsidRPr="00B64B36">
                    <w:rPr>
                      <w:b/>
                      <w:strike/>
                      <w:sz w:val="24"/>
                      <w:szCs w:val="24"/>
                    </w:rPr>
                    <w:t> </w:t>
                  </w:r>
                </w:p>
              </w:tc>
            </w:tr>
            <w:tr w:rsidR="00F636C6" w:rsidRPr="00B64B36" w14:paraId="789B24D6" w14:textId="77777777" w:rsidTr="00B54EE8">
              <w:tc>
                <w:tcPr>
                  <w:tcW w:w="250" w:type="pct"/>
                </w:tcPr>
                <w:p w14:paraId="07E2B4F1" w14:textId="77777777" w:rsidR="00F636C6" w:rsidRPr="00B64B36" w:rsidRDefault="00F636C6" w:rsidP="00F636C6">
                  <w:pPr>
                    <w:jc w:val="center"/>
                    <w:rPr>
                      <w:b/>
                      <w:strike/>
                      <w:sz w:val="24"/>
                      <w:szCs w:val="24"/>
                    </w:rPr>
                  </w:pPr>
                  <w:r w:rsidRPr="00B64B36">
                    <w:rPr>
                      <w:b/>
                      <w:strike/>
                      <w:sz w:val="24"/>
                      <w:szCs w:val="24"/>
                    </w:rPr>
                    <w:t>9</w:t>
                  </w:r>
                </w:p>
              </w:tc>
              <w:tc>
                <w:tcPr>
                  <w:tcW w:w="2750" w:type="pct"/>
                </w:tcPr>
                <w:p w14:paraId="1F443614" w14:textId="77777777" w:rsidR="00F636C6" w:rsidRPr="00B64B36" w:rsidRDefault="00F636C6" w:rsidP="00F636C6">
                  <w:pPr>
                    <w:rPr>
                      <w:b/>
                      <w:strike/>
                      <w:sz w:val="24"/>
                      <w:szCs w:val="24"/>
                    </w:rPr>
                  </w:pPr>
                  <w:r w:rsidRPr="00B64B36">
                    <w:rPr>
                      <w:b/>
                      <w:strike/>
                      <w:sz w:val="24"/>
                      <w:szCs w:val="24"/>
                    </w:rPr>
                    <w:t>Надсилання поштових відправлень за місцем проживання чи перебування або за місцем роботи особи</w:t>
                  </w:r>
                </w:p>
              </w:tc>
              <w:tc>
                <w:tcPr>
                  <w:tcW w:w="2000" w:type="pct"/>
                </w:tcPr>
                <w:p w14:paraId="16DB5D68"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CE71BBE" w14:textId="77777777" w:rsidTr="00B54EE8">
              <w:tc>
                <w:tcPr>
                  <w:tcW w:w="250" w:type="pct"/>
                </w:tcPr>
                <w:p w14:paraId="72E11F93" w14:textId="77777777" w:rsidR="00F636C6" w:rsidRPr="00B64B36" w:rsidRDefault="00F636C6" w:rsidP="00F636C6">
                  <w:pPr>
                    <w:jc w:val="center"/>
                    <w:rPr>
                      <w:b/>
                      <w:strike/>
                      <w:sz w:val="24"/>
                      <w:szCs w:val="24"/>
                    </w:rPr>
                  </w:pPr>
                  <w:r w:rsidRPr="00B64B36">
                    <w:rPr>
                      <w:b/>
                      <w:strike/>
                      <w:sz w:val="24"/>
                      <w:szCs w:val="24"/>
                    </w:rPr>
                    <w:t>10</w:t>
                  </w:r>
                </w:p>
              </w:tc>
              <w:tc>
                <w:tcPr>
                  <w:tcW w:w="2750" w:type="pct"/>
                </w:tcPr>
                <w:p w14:paraId="418531BB" w14:textId="77777777" w:rsidR="00F636C6" w:rsidRPr="00B64B36" w:rsidRDefault="00F636C6" w:rsidP="00F636C6">
                  <w:pPr>
                    <w:rPr>
                      <w:b/>
                      <w:strike/>
                      <w:sz w:val="24"/>
                      <w:szCs w:val="24"/>
                    </w:rPr>
                  </w:pPr>
                  <w:r w:rsidRPr="00B64B36">
                    <w:rPr>
                      <w:b/>
                      <w:strike/>
                      <w:sz w:val="24"/>
                      <w:szCs w:val="24"/>
                    </w:rPr>
                    <w:t>Інші способи (вказати, які саме)</w:t>
                  </w:r>
                </w:p>
              </w:tc>
              <w:tc>
                <w:tcPr>
                  <w:tcW w:w="2000" w:type="pct"/>
                </w:tcPr>
                <w:p w14:paraId="2DD198FE" w14:textId="77777777" w:rsidR="00F636C6" w:rsidRPr="00B64B36" w:rsidRDefault="00F636C6" w:rsidP="00F636C6">
                  <w:pPr>
                    <w:rPr>
                      <w:b/>
                      <w:strike/>
                      <w:sz w:val="24"/>
                      <w:szCs w:val="24"/>
                    </w:rPr>
                  </w:pPr>
                  <w:r w:rsidRPr="00B64B36">
                    <w:rPr>
                      <w:b/>
                      <w:strike/>
                      <w:sz w:val="24"/>
                      <w:szCs w:val="24"/>
                    </w:rPr>
                    <w:t> </w:t>
                  </w:r>
                </w:p>
              </w:tc>
            </w:tr>
          </w:tbl>
          <w:p w14:paraId="52BF95F0" w14:textId="77777777" w:rsidR="00F636C6" w:rsidRPr="00B64B36" w:rsidRDefault="00F636C6" w:rsidP="00F636C6">
            <w:pPr>
              <w:jc w:val="center"/>
              <w:rPr>
                <w:b/>
                <w:strike/>
                <w:sz w:val="24"/>
                <w:szCs w:val="24"/>
              </w:rPr>
            </w:pPr>
            <w:r w:rsidRPr="00B64B36">
              <w:rPr>
                <w:b/>
                <w:strike/>
                <w:sz w:val="24"/>
                <w:szCs w:val="24"/>
              </w:rPr>
              <w:t>Інформація щодо порядку взаємодії заявника зі споживачем, його близькими особами, представником, спадкоємцем, поручителем, майновим поручителем або третіми особами під час врегулювання простроченої заборгованості</w:t>
            </w:r>
          </w:p>
          <w:p w14:paraId="1AE7ECEF" w14:textId="77777777" w:rsidR="00F636C6" w:rsidRPr="00B64B36" w:rsidRDefault="00F636C6" w:rsidP="00F636C6">
            <w:pPr>
              <w:jc w:val="right"/>
              <w:rPr>
                <w:b/>
                <w:strike/>
                <w:sz w:val="24"/>
                <w:szCs w:val="24"/>
              </w:rPr>
            </w:pPr>
            <w:r w:rsidRPr="00B64B36">
              <w:rPr>
                <w:b/>
                <w:strike/>
                <w:sz w:val="24"/>
                <w:szCs w:val="24"/>
              </w:rPr>
              <w:t>Таблиця 3</w:t>
            </w:r>
          </w:p>
          <w:tbl>
            <w:tblPr>
              <w:tblStyle w:val="a3"/>
              <w:tblW w:w="5000" w:type="pct"/>
              <w:tblLayout w:type="fixed"/>
              <w:tblLook w:val="0000" w:firstRow="0" w:lastRow="0" w:firstColumn="0" w:lastColumn="0" w:noHBand="0" w:noVBand="0"/>
            </w:tblPr>
            <w:tblGrid>
              <w:gridCol w:w="660"/>
              <w:gridCol w:w="4417"/>
              <w:gridCol w:w="1516"/>
            </w:tblGrid>
            <w:tr w:rsidR="00F636C6" w:rsidRPr="00B64B36" w14:paraId="13B88253" w14:textId="77777777" w:rsidTr="00B54EE8">
              <w:tc>
                <w:tcPr>
                  <w:tcW w:w="500" w:type="pct"/>
                </w:tcPr>
                <w:p w14:paraId="4E795102" w14:textId="77777777" w:rsidR="00F636C6" w:rsidRPr="00B64B36" w:rsidRDefault="00F636C6" w:rsidP="00F636C6">
                  <w:pPr>
                    <w:jc w:val="center"/>
                    <w:rPr>
                      <w:b/>
                      <w:strike/>
                      <w:sz w:val="24"/>
                      <w:szCs w:val="24"/>
                    </w:rPr>
                  </w:pPr>
                  <w:r w:rsidRPr="00B64B36">
                    <w:rPr>
                      <w:b/>
                      <w:strike/>
                      <w:sz w:val="24"/>
                      <w:szCs w:val="24"/>
                    </w:rPr>
                    <w:t>№з/п</w:t>
                  </w:r>
                </w:p>
              </w:tc>
              <w:tc>
                <w:tcPr>
                  <w:tcW w:w="3350" w:type="pct"/>
                </w:tcPr>
                <w:p w14:paraId="1F259ECF"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150" w:type="pct"/>
                </w:tcPr>
                <w:p w14:paraId="014A1FF4" w14:textId="77777777" w:rsidR="00F636C6" w:rsidRPr="00B64B36" w:rsidRDefault="00F636C6" w:rsidP="00F636C6">
                  <w:pPr>
                    <w:jc w:val="center"/>
                    <w:rPr>
                      <w:b/>
                      <w:strike/>
                      <w:sz w:val="24"/>
                      <w:szCs w:val="24"/>
                    </w:rPr>
                  </w:pPr>
                  <w:r w:rsidRPr="00B64B36">
                    <w:rPr>
                      <w:b/>
                      <w:strike/>
                      <w:sz w:val="24"/>
                      <w:szCs w:val="24"/>
                    </w:rPr>
                    <w:t>Відповіді</w:t>
                  </w:r>
                </w:p>
              </w:tc>
            </w:tr>
            <w:tr w:rsidR="00F636C6" w:rsidRPr="00B64B36" w14:paraId="321A56C1" w14:textId="77777777" w:rsidTr="00B54EE8">
              <w:tc>
                <w:tcPr>
                  <w:tcW w:w="500" w:type="pct"/>
                </w:tcPr>
                <w:p w14:paraId="286C63DA" w14:textId="77777777" w:rsidR="00F636C6" w:rsidRPr="00B64B36" w:rsidRDefault="00F636C6" w:rsidP="00F636C6">
                  <w:pPr>
                    <w:jc w:val="center"/>
                    <w:rPr>
                      <w:b/>
                      <w:strike/>
                      <w:sz w:val="24"/>
                      <w:szCs w:val="24"/>
                    </w:rPr>
                  </w:pPr>
                  <w:r w:rsidRPr="00B64B36">
                    <w:rPr>
                      <w:b/>
                      <w:strike/>
                      <w:sz w:val="24"/>
                      <w:szCs w:val="24"/>
                    </w:rPr>
                    <w:t>1</w:t>
                  </w:r>
                </w:p>
              </w:tc>
              <w:tc>
                <w:tcPr>
                  <w:tcW w:w="3350" w:type="pct"/>
                </w:tcPr>
                <w:p w14:paraId="613F5BED" w14:textId="77777777" w:rsidR="00F636C6" w:rsidRPr="00B64B36" w:rsidRDefault="00F636C6" w:rsidP="00F636C6">
                  <w:pPr>
                    <w:jc w:val="center"/>
                    <w:rPr>
                      <w:b/>
                      <w:strike/>
                      <w:sz w:val="24"/>
                      <w:szCs w:val="24"/>
                    </w:rPr>
                  </w:pPr>
                  <w:r w:rsidRPr="00B64B36">
                    <w:rPr>
                      <w:b/>
                      <w:strike/>
                      <w:sz w:val="24"/>
                      <w:szCs w:val="24"/>
                    </w:rPr>
                    <w:t>2</w:t>
                  </w:r>
                </w:p>
              </w:tc>
              <w:tc>
                <w:tcPr>
                  <w:tcW w:w="1150" w:type="pct"/>
                </w:tcPr>
                <w:p w14:paraId="56B67E5B"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54EE6741" w14:textId="77777777" w:rsidTr="00B54EE8">
              <w:tc>
                <w:tcPr>
                  <w:tcW w:w="500" w:type="pct"/>
                </w:tcPr>
                <w:p w14:paraId="377F00F5" w14:textId="77777777" w:rsidR="00F636C6" w:rsidRPr="00B64B36" w:rsidRDefault="00F636C6" w:rsidP="00F636C6">
                  <w:pPr>
                    <w:jc w:val="center"/>
                    <w:rPr>
                      <w:b/>
                      <w:strike/>
                      <w:sz w:val="24"/>
                      <w:szCs w:val="24"/>
                    </w:rPr>
                  </w:pPr>
                  <w:r w:rsidRPr="00B64B36">
                    <w:rPr>
                      <w:b/>
                      <w:strike/>
                      <w:sz w:val="24"/>
                      <w:szCs w:val="24"/>
                    </w:rPr>
                    <w:t>1</w:t>
                  </w:r>
                </w:p>
              </w:tc>
              <w:tc>
                <w:tcPr>
                  <w:tcW w:w="3350" w:type="pct"/>
                </w:tcPr>
                <w:p w14:paraId="1E547E7D" w14:textId="77777777" w:rsidR="00F636C6" w:rsidRPr="00B64B36" w:rsidRDefault="00F636C6" w:rsidP="00F636C6">
                  <w:pPr>
                    <w:rPr>
                      <w:b/>
                      <w:strike/>
                      <w:sz w:val="24"/>
                      <w:szCs w:val="24"/>
                    </w:rPr>
                  </w:pPr>
                  <w:r w:rsidRPr="00B64B36">
                    <w:rPr>
                      <w:b/>
                      <w:strike/>
                      <w:sz w:val="24"/>
                      <w:szCs w:val="24"/>
                    </w:rPr>
                    <w:t>Яким чином передбачається здійснювати фіксування кожної безпосередньої взаємодії з особою?</w:t>
                  </w:r>
                </w:p>
              </w:tc>
              <w:tc>
                <w:tcPr>
                  <w:tcW w:w="1150" w:type="pct"/>
                </w:tcPr>
                <w:p w14:paraId="2A853FD4" w14:textId="77777777" w:rsidR="00F636C6" w:rsidRPr="00B64B36" w:rsidRDefault="00F636C6" w:rsidP="00F636C6">
                  <w:pPr>
                    <w:rPr>
                      <w:b/>
                      <w:strike/>
                      <w:sz w:val="24"/>
                      <w:szCs w:val="24"/>
                    </w:rPr>
                  </w:pPr>
                  <w:r w:rsidRPr="00B64B36">
                    <w:rPr>
                      <w:b/>
                      <w:strike/>
                      <w:sz w:val="24"/>
                      <w:szCs w:val="24"/>
                    </w:rPr>
                    <w:t> </w:t>
                  </w:r>
                </w:p>
              </w:tc>
            </w:tr>
            <w:tr w:rsidR="00F636C6" w:rsidRPr="00B64B36" w14:paraId="6D20C77F" w14:textId="77777777" w:rsidTr="00B54EE8">
              <w:tc>
                <w:tcPr>
                  <w:tcW w:w="500" w:type="pct"/>
                </w:tcPr>
                <w:p w14:paraId="58FC0E24" w14:textId="77777777" w:rsidR="00F636C6" w:rsidRPr="00B64B36" w:rsidRDefault="00F636C6" w:rsidP="00F636C6">
                  <w:pPr>
                    <w:jc w:val="center"/>
                    <w:rPr>
                      <w:b/>
                      <w:strike/>
                      <w:sz w:val="24"/>
                      <w:szCs w:val="24"/>
                    </w:rPr>
                  </w:pPr>
                  <w:r w:rsidRPr="00B64B36">
                    <w:rPr>
                      <w:b/>
                      <w:strike/>
                      <w:sz w:val="24"/>
                      <w:szCs w:val="24"/>
                    </w:rPr>
                    <w:t>2</w:t>
                  </w:r>
                </w:p>
              </w:tc>
              <w:tc>
                <w:tcPr>
                  <w:tcW w:w="3350" w:type="pct"/>
                </w:tcPr>
                <w:p w14:paraId="58B759A3" w14:textId="77777777" w:rsidR="00F636C6" w:rsidRPr="00B64B36" w:rsidRDefault="00F636C6" w:rsidP="00F636C6">
                  <w:pPr>
                    <w:rPr>
                      <w:b/>
                      <w:strike/>
                      <w:sz w:val="24"/>
                      <w:szCs w:val="24"/>
                    </w:rPr>
                  </w:pPr>
                  <w:r w:rsidRPr="00B64B36">
                    <w:rPr>
                      <w:b/>
                      <w:strike/>
                      <w:sz w:val="24"/>
                      <w:szCs w:val="24"/>
                    </w:rPr>
                    <w:t>Яка інформація надається особам, котрі не є стороною договору про споживчий кредит, у випадку відсутності в такому договорі волевиявлення споживача фінансових послуг щодо передачі інформації про споживчий кредит, його умови, стан виконання, наявність простроченої заборгованості та її розмір?</w:t>
                  </w:r>
                </w:p>
              </w:tc>
              <w:tc>
                <w:tcPr>
                  <w:tcW w:w="1150" w:type="pct"/>
                </w:tcPr>
                <w:p w14:paraId="0CF6A4E6" w14:textId="77777777" w:rsidR="00F636C6" w:rsidRPr="00B64B36" w:rsidRDefault="00F636C6" w:rsidP="00F636C6">
                  <w:pPr>
                    <w:rPr>
                      <w:b/>
                      <w:strike/>
                      <w:sz w:val="24"/>
                      <w:szCs w:val="24"/>
                    </w:rPr>
                  </w:pPr>
                  <w:r w:rsidRPr="00B64B36">
                    <w:rPr>
                      <w:b/>
                      <w:strike/>
                      <w:sz w:val="24"/>
                      <w:szCs w:val="24"/>
                    </w:rPr>
                    <w:t> </w:t>
                  </w:r>
                </w:p>
              </w:tc>
            </w:tr>
            <w:tr w:rsidR="00F636C6" w:rsidRPr="00B64B36" w14:paraId="6531F6D0" w14:textId="77777777" w:rsidTr="00B54EE8">
              <w:tc>
                <w:tcPr>
                  <w:tcW w:w="500" w:type="pct"/>
                </w:tcPr>
                <w:p w14:paraId="1D9238F7" w14:textId="77777777" w:rsidR="00F636C6" w:rsidRPr="00B64B36" w:rsidRDefault="00F636C6" w:rsidP="00F636C6">
                  <w:pPr>
                    <w:jc w:val="center"/>
                    <w:rPr>
                      <w:b/>
                      <w:strike/>
                      <w:sz w:val="24"/>
                      <w:szCs w:val="24"/>
                    </w:rPr>
                  </w:pPr>
                  <w:r w:rsidRPr="00B64B36">
                    <w:rPr>
                      <w:b/>
                      <w:strike/>
                      <w:sz w:val="24"/>
                      <w:szCs w:val="24"/>
                    </w:rPr>
                    <w:t>3</w:t>
                  </w:r>
                </w:p>
              </w:tc>
              <w:tc>
                <w:tcPr>
                  <w:tcW w:w="3350" w:type="pct"/>
                </w:tcPr>
                <w:p w14:paraId="0DA02FE1" w14:textId="77777777" w:rsidR="00F636C6" w:rsidRPr="00B64B36" w:rsidRDefault="00F636C6" w:rsidP="00F636C6">
                  <w:pPr>
                    <w:rPr>
                      <w:b/>
                      <w:strike/>
                      <w:sz w:val="24"/>
                      <w:szCs w:val="24"/>
                    </w:rPr>
                  </w:pPr>
                  <w:r w:rsidRPr="00B64B36">
                    <w:rPr>
                      <w:b/>
                      <w:strike/>
                      <w:sz w:val="24"/>
                      <w:szCs w:val="24"/>
                    </w:rPr>
                    <w:t>Чи наявні в заявника технічні засоби для здійснення фіксувань кожної безпосередньої взаємодії з особами та носії інформації, які дають змогу зберігати таку інформацію протягом трьох років після взаємодії?</w:t>
                  </w:r>
                </w:p>
              </w:tc>
              <w:tc>
                <w:tcPr>
                  <w:tcW w:w="1150" w:type="pct"/>
                </w:tcPr>
                <w:p w14:paraId="55597D8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EAFD7C4" w14:textId="77777777" w:rsidTr="00B54EE8">
              <w:tc>
                <w:tcPr>
                  <w:tcW w:w="500" w:type="pct"/>
                </w:tcPr>
                <w:p w14:paraId="48D6880B" w14:textId="77777777" w:rsidR="00F636C6" w:rsidRPr="00B64B36" w:rsidRDefault="00F636C6" w:rsidP="00F636C6">
                  <w:pPr>
                    <w:jc w:val="center"/>
                    <w:rPr>
                      <w:b/>
                      <w:strike/>
                      <w:sz w:val="24"/>
                      <w:szCs w:val="24"/>
                    </w:rPr>
                  </w:pPr>
                  <w:r w:rsidRPr="00B64B36">
                    <w:rPr>
                      <w:b/>
                      <w:strike/>
                      <w:sz w:val="24"/>
                      <w:szCs w:val="24"/>
                    </w:rPr>
                    <w:t>4</w:t>
                  </w:r>
                </w:p>
              </w:tc>
              <w:tc>
                <w:tcPr>
                  <w:tcW w:w="3350" w:type="pct"/>
                </w:tcPr>
                <w:p w14:paraId="692DD8D9" w14:textId="77777777" w:rsidR="00F636C6" w:rsidRPr="00B64B36" w:rsidRDefault="00F636C6" w:rsidP="00F636C6">
                  <w:pPr>
                    <w:rPr>
                      <w:b/>
                      <w:strike/>
                      <w:sz w:val="24"/>
                      <w:szCs w:val="24"/>
                    </w:rPr>
                  </w:pPr>
                  <w:r w:rsidRPr="00B64B36">
                    <w:rPr>
                      <w:b/>
                      <w:strike/>
                      <w:sz w:val="24"/>
                      <w:szCs w:val="24"/>
                    </w:rPr>
                    <w:t>Перерахуйте засоби та програмне забезпечення, що планується використовувати для фіксування взаємодії та збереження такої інформації</w:t>
                  </w:r>
                </w:p>
              </w:tc>
              <w:tc>
                <w:tcPr>
                  <w:tcW w:w="1150" w:type="pct"/>
                </w:tcPr>
                <w:p w14:paraId="1EE4E848" w14:textId="77777777" w:rsidR="00F636C6" w:rsidRPr="00B64B36" w:rsidRDefault="00F636C6" w:rsidP="00F636C6">
                  <w:pPr>
                    <w:rPr>
                      <w:b/>
                      <w:strike/>
                      <w:sz w:val="24"/>
                      <w:szCs w:val="24"/>
                    </w:rPr>
                  </w:pPr>
                  <w:r w:rsidRPr="00B64B36">
                    <w:rPr>
                      <w:b/>
                      <w:strike/>
                      <w:sz w:val="24"/>
                      <w:szCs w:val="24"/>
                    </w:rPr>
                    <w:t> </w:t>
                  </w:r>
                </w:p>
              </w:tc>
            </w:tr>
            <w:tr w:rsidR="00F636C6" w:rsidRPr="00B64B36" w14:paraId="0FA46D41" w14:textId="77777777" w:rsidTr="00B54EE8">
              <w:tc>
                <w:tcPr>
                  <w:tcW w:w="500" w:type="pct"/>
                </w:tcPr>
                <w:p w14:paraId="4AF54A3A" w14:textId="77777777" w:rsidR="00F636C6" w:rsidRPr="00B64B36" w:rsidRDefault="00F636C6" w:rsidP="00F636C6">
                  <w:pPr>
                    <w:jc w:val="center"/>
                    <w:rPr>
                      <w:b/>
                      <w:strike/>
                      <w:sz w:val="24"/>
                      <w:szCs w:val="24"/>
                    </w:rPr>
                  </w:pPr>
                  <w:r w:rsidRPr="00B64B36">
                    <w:rPr>
                      <w:b/>
                      <w:strike/>
                      <w:sz w:val="24"/>
                      <w:szCs w:val="24"/>
                    </w:rPr>
                    <w:t>5</w:t>
                  </w:r>
                </w:p>
              </w:tc>
              <w:tc>
                <w:tcPr>
                  <w:tcW w:w="3350" w:type="pct"/>
                </w:tcPr>
                <w:p w14:paraId="3F2D6C9C" w14:textId="77777777" w:rsidR="00F636C6" w:rsidRPr="00B64B36" w:rsidRDefault="00F636C6" w:rsidP="00F636C6">
                  <w:pPr>
                    <w:rPr>
                      <w:b/>
                      <w:strike/>
                      <w:sz w:val="24"/>
                      <w:szCs w:val="24"/>
                    </w:rPr>
                  </w:pPr>
                  <w:r w:rsidRPr="00B64B36">
                    <w:rPr>
                      <w:b/>
                      <w:strike/>
                      <w:sz w:val="24"/>
                      <w:szCs w:val="24"/>
                    </w:rPr>
                    <w:t>Якою є максимальна кількість взаємодій з особою (на тиждень), яку заявник планує здійснювати?</w:t>
                  </w:r>
                </w:p>
              </w:tc>
              <w:tc>
                <w:tcPr>
                  <w:tcW w:w="1150" w:type="pct"/>
                </w:tcPr>
                <w:p w14:paraId="4CAC78D5" w14:textId="77777777" w:rsidR="00F636C6" w:rsidRPr="00B64B36" w:rsidRDefault="00F636C6" w:rsidP="00F636C6">
                  <w:pPr>
                    <w:rPr>
                      <w:b/>
                      <w:strike/>
                      <w:sz w:val="24"/>
                      <w:szCs w:val="24"/>
                    </w:rPr>
                  </w:pPr>
                  <w:r w:rsidRPr="00B64B36">
                    <w:rPr>
                      <w:b/>
                      <w:strike/>
                      <w:sz w:val="24"/>
                      <w:szCs w:val="24"/>
                    </w:rPr>
                    <w:t> </w:t>
                  </w:r>
                </w:p>
              </w:tc>
            </w:tr>
            <w:tr w:rsidR="00F636C6" w:rsidRPr="00B64B36" w14:paraId="1479FA62" w14:textId="77777777" w:rsidTr="00B54EE8">
              <w:tc>
                <w:tcPr>
                  <w:tcW w:w="500" w:type="pct"/>
                </w:tcPr>
                <w:p w14:paraId="32002357" w14:textId="77777777" w:rsidR="00F636C6" w:rsidRPr="00B64B36" w:rsidRDefault="00F636C6" w:rsidP="00F636C6">
                  <w:pPr>
                    <w:jc w:val="center"/>
                    <w:rPr>
                      <w:b/>
                      <w:strike/>
                      <w:sz w:val="24"/>
                      <w:szCs w:val="24"/>
                    </w:rPr>
                  </w:pPr>
                  <w:r w:rsidRPr="00B64B36">
                    <w:rPr>
                      <w:b/>
                      <w:strike/>
                      <w:sz w:val="24"/>
                      <w:szCs w:val="24"/>
                    </w:rPr>
                    <w:t>6</w:t>
                  </w:r>
                </w:p>
              </w:tc>
              <w:tc>
                <w:tcPr>
                  <w:tcW w:w="3350" w:type="pct"/>
                </w:tcPr>
                <w:p w14:paraId="4A589A72" w14:textId="77777777" w:rsidR="00F636C6" w:rsidRPr="00B64B36" w:rsidRDefault="00F636C6" w:rsidP="00F636C6">
                  <w:pPr>
                    <w:rPr>
                      <w:b/>
                      <w:strike/>
                      <w:sz w:val="24"/>
                      <w:szCs w:val="24"/>
                    </w:rPr>
                  </w:pPr>
                  <w:r w:rsidRPr="00B64B36">
                    <w:rPr>
                      <w:b/>
                      <w:strike/>
                      <w:sz w:val="24"/>
                      <w:szCs w:val="24"/>
                    </w:rPr>
                    <w:t xml:space="preserve">Чи планується використовувати функцію (сервіс) автоматичного </w:t>
                  </w:r>
                  <w:proofErr w:type="spellStart"/>
                  <w:r w:rsidRPr="00B64B36">
                    <w:rPr>
                      <w:b/>
                      <w:strike/>
                      <w:sz w:val="24"/>
                      <w:szCs w:val="24"/>
                    </w:rPr>
                    <w:t>додзвону</w:t>
                  </w:r>
                  <w:proofErr w:type="spellEnd"/>
                  <w:r w:rsidRPr="00B64B36">
                    <w:rPr>
                      <w:b/>
                      <w:strike/>
                      <w:sz w:val="24"/>
                      <w:szCs w:val="24"/>
                    </w:rPr>
                    <w:t xml:space="preserve"> до особи? Якщо так, то протягом якого проміжку часу?</w:t>
                  </w:r>
                </w:p>
              </w:tc>
              <w:tc>
                <w:tcPr>
                  <w:tcW w:w="1150" w:type="pct"/>
                </w:tcPr>
                <w:p w14:paraId="4429D916" w14:textId="77777777" w:rsidR="00F636C6" w:rsidRPr="00B64B36" w:rsidRDefault="00F636C6" w:rsidP="00F636C6">
                  <w:pPr>
                    <w:rPr>
                      <w:b/>
                      <w:strike/>
                      <w:sz w:val="24"/>
                      <w:szCs w:val="24"/>
                    </w:rPr>
                  </w:pPr>
                  <w:r w:rsidRPr="00B64B36">
                    <w:rPr>
                      <w:b/>
                      <w:strike/>
                      <w:sz w:val="24"/>
                      <w:szCs w:val="24"/>
                    </w:rPr>
                    <w:t> </w:t>
                  </w:r>
                </w:p>
              </w:tc>
            </w:tr>
            <w:tr w:rsidR="00F636C6" w:rsidRPr="00B64B36" w14:paraId="0130BD62" w14:textId="77777777" w:rsidTr="00B54EE8">
              <w:tc>
                <w:tcPr>
                  <w:tcW w:w="500" w:type="pct"/>
                </w:tcPr>
                <w:p w14:paraId="26874FD4" w14:textId="77777777" w:rsidR="00F636C6" w:rsidRPr="00B64B36" w:rsidRDefault="00F636C6" w:rsidP="00F636C6">
                  <w:pPr>
                    <w:jc w:val="center"/>
                    <w:rPr>
                      <w:b/>
                      <w:strike/>
                      <w:sz w:val="24"/>
                      <w:szCs w:val="24"/>
                    </w:rPr>
                  </w:pPr>
                  <w:r w:rsidRPr="00B64B36">
                    <w:rPr>
                      <w:b/>
                      <w:strike/>
                      <w:sz w:val="24"/>
                      <w:szCs w:val="24"/>
                    </w:rPr>
                    <w:t>7</w:t>
                  </w:r>
                </w:p>
              </w:tc>
              <w:tc>
                <w:tcPr>
                  <w:tcW w:w="3350" w:type="pct"/>
                </w:tcPr>
                <w:p w14:paraId="300E43C5" w14:textId="77777777" w:rsidR="00F636C6" w:rsidRPr="00B64B36" w:rsidRDefault="00F636C6" w:rsidP="00F636C6">
                  <w:pPr>
                    <w:rPr>
                      <w:b/>
                      <w:strike/>
                      <w:sz w:val="24"/>
                      <w:szCs w:val="24"/>
                    </w:rPr>
                  </w:pPr>
                  <w:r w:rsidRPr="00B64B36">
                    <w:rPr>
                      <w:b/>
                      <w:strike/>
                      <w:sz w:val="24"/>
                      <w:szCs w:val="24"/>
                    </w:rPr>
                    <w:t xml:space="preserve">Чи має заявник власний </w:t>
                  </w:r>
                  <w:proofErr w:type="spellStart"/>
                  <w:r w:rsidRPr="00B64B36">
                    <w:rPr>
                      <w:b/>
                      <w:strike/>
                      <w:sz w:val="24"/>
                      <w:szCs w:val="24"/>
                    </w:rPr>
                    <w:t>вебсайт</w:t>
                  </w:r>
                  <w:proofErr w:type="spellEnd"/>
                  <w:r w:rsidRPr="00B64B36">
                    <w:rPr>
                      <w:b/>
                      <w:strike/>
                      <w:sz w:val="24"/>
                      <w:szCs w:val="24"/>
                    </w:rPr>
                    <w:t>?</w:t>
                  </w:r>
                  <w:r w:rsidRPr="00B64B36">
                    <w:rPr>
                      <w:b/>
                      <w:strike/>
                      <w:sz w:val="24"/>
                      <w:szCs w:val="24"/>
                    </w:rPr>
                    <w:br/>
                    <w:t>Якщо так, то вказати його адресу в мережі Інтернет</w:t>
                  </w:r>
                </w:p>
              </w:tc>
              <w:tc>
                <w:tcPr>
                  <w:tcW w:w="1150" w:type="pct"/>
                </w:tcPr>
                <w:p w14:paraId="2E4AA88C" w14:textId="77777777" w:rsidR="00F636C6" w:rsidRPr="00B64B36" w:rsidRDefault="00F636C6" w:rsidP="00F636C6">
                  <w:pPr>
                    <w:rPr>
                      <w:b/>
                      <w:strike/>
                      <w:sz w:val="24"/>
                      <w:szCs w:val="24"/>
                    </w:rPr>
                  </w:pPr>
                  <w:r w:rsidRPr="00B64B36">
                    <w:rPr>
                      <w:b/>
                      <w:strike/>
                      <w:sz w:val="24"/>
                      <w:szCs w:val="24"/>
                    </w:rPr>
                    <w:t> </w:t>
                  </w:r>
                </w:p>
              </w:tc>
            </w:tr>
            <w:tr w:rsidR="00F636C6" w:rsidRPr="00B64B36" w14:paraId="28FCA5E2" w14:textId="77777777" w:rsidTr="00B54EE8">
              <w:tc>
                <w:tcPr>
                  <w:tcW w:w="500" w:type="pct"/>
                </w:tcPr>
                <w:p w14:paraId="45DE06C2" w14:textId="77777777" w:rsidR="00F636C6" w:rsidRPr="00B64B36" w:rsidRDefault="00F636C6" w:rsidP="00F636C6">
                  <w:pPr>
                    <w:jc w:val="center"/>
                    <w:rPr>
                      <w:b/>
                      <w:strike/>
                      <w:sz w:val="24"/>
                      <w:szCs w:val="24"/>
                    </w:rPr>
                  </w:pPr>
                  <w:r w:rsidRPr="00B64B36">
                    <w:rPr>
                      <w:b/>
                      <w:strike/>
                      <w:sz w:val="24"/>
                      <w:szCs w:val="24"/>
                    </w:rPr>
                    <w:t>8</w:t>
                  </w:r>
                </w:p>
              </w:tc>
              <w:tc>
                <w:tcPr>
                  <w:tcW w:w="3350" w:type="pct"/>
                </w:tcPr>
                <w:p w14:paraId="71B6161E" w14:textId="77777777" w:rsidR="00F636C6" w:rsidRPr="00B64B36" w:rsidRDefault="00F636C6" w:rsidP="00F636C6">
                  <w:pPr>
                    <w:rPr>
                      <w:b/>
                      <w:strike/>
                      <w:sz w:val="24"/>
                      <w:szCs w:val="24"/>
                    </w:rPr>
                  </w:pPr>
                  <w:r w:rsidRPr="00B64B36">
                    <w:rPr>
                      <w:b/>
                      <w:strike/>
                      <w:sz w:val="24"/>
                      <w:szCs w:val="24"/>
                    </w:rPr>
                    <w:t xml:space="preserve">Чи розміщена на власному </w:t>
                  </w:r>
                  <w:proofErr w:type="spellStart"/>
                  <w:r w:rsidRPr="00B64B36">
                    <w:rPr>
                      <w:b/>
                      <w:strike/>
                      <w:sz w:val="24"/>
                      <w:szCs w:val="24"/>
                    </w:rPr>
                    <w:t>вебсайті</w:t>
                  </w:r>
                  <w:proofErr w:type="spellEnd"/>
                  <w:r w:rsidRPr="00B64B36">
                    <w:rPr>
                      <w:b/>
                      <w:strike/>
                      <w:sz w:val="24"/>
                      <w:szCs w:val="24"/>
                    </w:rPr>
                    <w:t xml:space="preserve"> заявника інформація про вимоги щодо взаємодії зі споживачами під час врегулювання простроченої заборгованості (вимоги щодо етичної поведінки)?</w:t>
                  </w:r>
                </w:p>
              </w:tc>
              <w:tc>
                <w:tcPr>
                  <w:tcW w:w="1150" w:type="pct"/>
                </w:tcPr>
                <w:p w14:paraId="717B79CD" w14:textId="77777777" w:rsidR="00F636C6" w:rsidRPr="00B64B36" w:rsidRDefault="00F636C6" w:rsidP="00F636C6">
                  <w:pPr>
                    <w:rPr>
                      <w:b/>
                      <w:strike/>
                      <w:sz w:val="24"/>
                      <w:szCs w:val="24"/>
                    </w:rPr>
                  </w:pPr>
                  <w:r w:rsidRPr="00B64B36">
                    <w:rPr>
                      <w:b/>
                      <w:strike/>
                      <w:sz w:val="24"/>
                      <w:szCs w:val="24"/>
                    </w:rPr>
                    <w:t> </w:t>
                  </w:r>
                </w:p>
              </w:tc>
            </w:tr>
            <w:tr w:rsidR="00F636C6" w:rsidRPr="00B64B36" w14:paraId="56994581" w14:textId="77777777" w:rsidTr="00B54EE8">
              <w:tc>
                <w:tcPr>
                  <w:tcW w:w="500" w:type="pct"/>
                </w:tcPr>
                <w:p w14:paraId="7F74A50A" w14:textId="77777777" w:rsidR="00F636C6" w:rsidRPr="00B64B36" w:rsidRDefault="00F636C6" w:rsidP="00F636C6">
                  <w:pPr>
                    <w:jc w:val="center"/>
                    <w:rPr>
                      <w:b/>
                      <w:strike/>
                      <w:sz w:val="24"/>
                      <w:szCs w:val="24"/>
                    </w:rPr>
                  </w:pPr>
                  <w:r w:rsidRPr="00B64B36">
                    <w:rPr>
                      <w:b/>
                      <w:strike/>
                      <w:sz w:val="24"/>
                      <w:szCs w:val="24"/>
                    </w:rPr>
                    <w:t>9</w:t>
                  </w:r>
                </w:p>
              </w:tc>
              <w:tc>
                <w:tcPr>
                  <w:tcW w:w="3350" w:type="pct"/>
                </w:tcPr>
                <w:p w14:paraId="38EC7DF3" w14:textId="77777777" w:rsidR="00F636C6" w:rsidRPr="00B64B36" w:rsidRDefault="00F636C6" w:rsidP="00F636C6">
                  <w:pPr>
                    <w:rPr>
                      <w:b/>
                      <w:strike/>
                      <w:sz w:val="24"/>
                      <w:szCs w:val="24"/>
                    </w:rPr>
                  </w:pPr>
                  <w:r w:rsidRPr="00B64B36">
                    <w:rPr>
                      <w:b/>
                      <w:strike/>
                      <w:sz w:val="24"/>
                      <w:szCs w:val="24"/>
                    </w:rPr>
                    <w:t>Чи використовує колекторська компанія програмний застосунок (мобільний додаток) для пропозиції щодо надання нею послуг?</w:t>
                  </w:r>
                  <w:r w:rsidRPr="00B64B36">
                    <w:rPr>
                      <w:b/>
                      <w:strike/>
                      <w:sz w:val="24"/>
                      <w:szCs w:val="24"/>
                    </w:rPr>
                    <w:br/>
                    <w:t>(Якщо так, то вказати його назву)</w:t>
                  </w:r>
                </w:p>
              </w:tc>
              <w:tc>
                <w:tcPr>
                  <w:tcW w:w="1150" w:type="pct"/>
                </w:tcPr>
                <w:p w14:paraId="63A89CEE" w14:textId="77777777" w:rsidR="00F636C6" w:rsidRPr="00B64B36" w:rsidRDefault="00F636C6" w:rsidP="00F636C6">
                  <w:pPr>
                    <w:rPr>
                      <w:b/>
                      <w:strike/>
                      <w:sz w:val="24"/>
                      <w:szCs w:val="24"/>
                    </w:rPr>
                  </w:pPr>
                  <w:r w:rsidRPr="00B64B36">
                    <w:rPr>
                      <w:b/>
                      <w:strike/>
                      <w:sz w:val="24"/>
                      <w:szCs w:val="24"/>
                    </w:rPr>
                    <w:t> </w:t>
                  </w:r>
                </w:p>
              </w:tc>
            </w:tr>
            <w:tr w:rsidR="00F636C6" w:rsidRPr="00B64B36" w14:paraId="31C1CDFD" w14:textId="77777777" w:rsidTr="00B54EE8">
              <w:tc>
                <w:tcPr>
                  <w:tcW w:w="500" w:type="pct"/>
                </w:tcPr>
                <w:p w14:paraId="510C470B" w14:textId="77777777" w:rsidR="00F636C6" w:rsidRPr="00B64B36" w:rsidRDefault="00F636C6" w:rsidP="00F636C6">
                  <w:pPr>
                    <w:jc w:val="center"/>
                    <w:rPr>
                      <w:b/>
                      <w:strike/>
                      <w:sz w:val="24"/>
                      <w:szCs w:val="24"/>
                    </w:rPr>
                  </w:pPr>
                  <w:r w:rsidRPr="00B64B36">
                    <w:rPr>
                      <w:b/>
                      <w:strike/>
                      <w:sz w:val="24"/>
                      <w:szCs w:val="24"/>
                    </w:rPr>
                    <w:t>10</w:t>
                  </w:r>
                </w:p>
              </w:tc>
              <w:tc>
                <w:tcPr>
                  <w:tcW w:w="3350" w:type="pct"/>
                </w:tcPr>
                <w:p w14:paraId="5F0E6163" w14:textId="77777777" w:rsidR="00F636C6" w:rsidRPr="00B64B36" w:rsidRDefault="00F636C6" w:rsidP="00F636C6">
                  <w:pPr>
                    <w:rPr>
                      <w:b/>
                      <w:strike/>
                      <w:sz w:val="24"/>
                      <w:szCs w:val="24"/>
                    </w:rPr>
                  </w:pPr>
                  <w:r w:rsidRPr="00B64B36">
                    <w:rPr>
                      <w:b/>
                      <w:strike/>
                      <w:sz w:val="24"/>
                      <w:szCs w:val="24"/>
                    </w:rPr>
                    <w:t>Чи розміщена в програмному застосунку (мобільному додатку) заявника інформація про вимоги щодо взаємодії зі споживачами під час врегулювання простроченої заборгованості (вимоги щодо етичної поведінки)?</w:t>
                  </w:r>
                  <w:r w:rsidRPr="00B64B36">
                    <w:rPr>
                      <w:b/>
                      <w:strike/>
                      <w:sz w:val="24"/>
                      <w:szCs w:val="24"/>
                    </w:rPr>
                    <w:br/>
                    <w:t>(заповнюється заявниками, в яких наявний програмний застосунок)</w:t>
                  </w:r>
                </w:p>
              </w:tc>
              <w:tc>
                <w:tcPr>
                  <w:tcW w:w="1150" w:type="pct"/>
                </w:tcPr>
                <w:p w14:paraId="45BAFE7D" w14:textId="77777777" w:rsidR="00F636C6" w:rsidRPr="00B64B36" w:rsidRDefault="00F636C6" w:rsidP="00F636C6">
                  <w:pPr>
                    <w:rPr>
                      <w:b/>
                      <w:strike/>
                      <w:sz w:val="24"/>
                      <w:szCs w:val="24"/>
                    </w:rPr>
                  </w:pPr>
                  <w:r w:rsidRPr="00B64B36">
                    <w:rPr>
                      <w:b/>
                      <w:strike/>
                      <w:sz w:val="24"/>
                      <w:szCs w:val="24"/>
                    </w:rPr>
                    <w:t> </w:t>
                  </w:r>
                </w:p>
              </w:tc>
            </w:tr>
            <w:tr w:rsidR="00F636C6" w:rsidRPr="00B64B36" w14:paraId="319A25A3" w14:textId="77777777" w:rsidTr="00B54EE8">
              <w:tc>
                <w:tcPr>
                  <w:tcW w:w="500" w:type="pct"/>
                </w:tcPr>
                <w:p w14:paraId="73082ECF" w14:textId="77777777" w:rsidR="00F636C6" w:rsidRPr="00B64B36" w:rsidRDefault="00F636C6" w:rsidP="00F636C6">
                  <w:pPr>
                    <w:jc w:val="center"/>
                    <w:rPr>
                      <w:b/>
                      <w:strike/>
                      <w:sz w:val="24"/>
                      <w:szCs w:val="24"/>
                    </w:rPr>
                  </w:pPr>
                  <w:r w:rsidRPr="00B64B36">
                    <w:rPr>
                      <w:b/>
                      <w:strike/>
                      <w:sz w:val="24"/>
                      <w:szCs w:val="24"/>
                    </w:rPr>
                    <w:t>11</w:t>
                  </w:r>
                </w:p>
              </w:tc>
              <w:tc>
                <w:tcPr>
                  <w:tcW w:w="3350" w:type="pct"/>
                </w:tcPr>
                <w:p w14:paraId="1BF8BB7B" w14:textId="77777777" w:rsidR="00F636C6" w:rsidRPr="00B64B36" w:rsidRDefault="00F636C6" w:rsidP="00F636C6">
                  <w:pPr>
                    <w:rPr>
                      <w:b/>
                      <w:strike/>
                      <w:sz w:val="24"/>
                      <w:szCs w:val="24"/>
                    </w:rPr>
                  </w:pPr>
                  <w:r w:rsidRPr="00B64B36">
                    <w:rPr>
                      <w:b/>
                      <w:strike/>
                      <w:sz w:val="24"/>
                      <w:szCs w:val="24"/>
                    </w:rPr>
                    <w:t>У якому порядку планується проведення внутрішнього контролю щодо дотримання законодавства України та внутрішніх документів під час врегулювання простроченої заборгованості?</w:t>
                  </w:r>
                </w:p>
              </w:tc>
              <w:tc>
                <w:tcPr>
                  <w:tcW w:w="1150" w:type="pct"/>
                </w:tcPr>
                <w:p w14:paraId="303D0FF6" w14:textId="77777777" w:rsidR="00F636C6" w:rsidRPr="00B64B36" w:rsidRDefault="00F636C6" w:rsidP="00F636C6">
                  <w:pPr>
                    <w:rPr>
                      <w:b/>
                      <w:strike/>
                      <w:sz w:val="24"/>
                      <w:szCs w:val="24"/>
                    </w:rPr>
                  </w:pPr>
                  <w:r w:rsidRPr="00B64B36">
                    <w:rPr>
                      <w:b/>
                      <w:strike/>
                      <w:sz w:val="24"/>
                      <w:szCs w:val="24"/>
                    </w:rPr>
                    <w:t> </w:t>
                  </w:r>
                </w:p>
              </w:tc>
            </w:tr>
            <w:tr w:rsidR="00F636C6" w:rsidRPr="00B64B36" w14:paraId="6AF8D0EC" w14:textId="77777777" w:rsidTr="00B54EE8">
              <w:tc>
                <w:tcPr>
                  <w:tcW w:w="500" w:type="pct"/>
                </w:tcPr>
                <w:p w14:paraId="01A2ACD2" w14:textId="77777777" w:rsidR="00F636C6" w:rsidRPr="00B64B36" w:rsidRDefault="00F636C6" w:rsidP="00F636C6">
                  <w:pPr>
                    <w:jc w:val="center"/>
                    <w:rPr>
                      <w:b/>
                      <w:strike/>
                      <w:sz w:val="24"/>
                      <w:szCs w:val="24"/>
                    </w:rPr>
                  </w:pPr>
                  <w:r w:rsidRPr="00B64B36">
                    <w:rPr>
                      <w:b/>
                      <w:strike/>
                      <w:sz w:val="24"/>
                      <w:szCs w:val="24"/>
                    </w:rPr>
                    <w:t>12</w:t>
                  </w:r>
                </w:p>
              </w:tc>
              <w:tc>
                <w:tcPr>
                  <w:tcW w:w="3350" w:type="pct"/>
                </w:tcPr>
                <w:p w14:paraId="58CC9628" w14:textId="77777777" w:rsidR="00F636C6" w:rsidRPr="00B64B36" w:rsidRDefault="00F636C6" w:rsidP="00F636C6">
                  <w:pPr>
                    <w:rPr>
                      <w:b/>
                      <w:strike/>
                      <w:sz w:val="24"/>
                      <w:szCs w:val="24"/>
                    </w:rPr>
                  </w:pPr>
                  <w:r w:rsidRPr="00B64B36">
                    <w:rPr>
                      <w:b/>
                      <w:strike/>
                      <w:sz w:val="24"/>
                      <w:szCs w:val="24"/>
                    </w:rPr>
                    <w:t>Які заплановано заходи за результатами такого контролю?</w:t>
                  </w:r>
                </w:p>
              </w:tc>
              <w:tc>
                <w:tcPr>
                  <w:tcW w:w="1150" w:type="pct"/>
                </w:tcPr>
                <w:p w14:paraId="3BA95A45" w14:textId="77777777" w:rsidR="00F636C6" w:rsidRPr="00B64B36" w:rsidRDefault="00F636C6" w:rsidP="00F636C6">
                  <w:pPr>
                    <w:rPr>
                      <w:b/>
                      <w:strike/>
                      <w:sz w:val="24"/>
                      <w:szCs w:val="24"/>
                    </w:rPr>
                  </w:pPr>
                  <w:r w:rsidRPr="00B64B36">
                    <w:rPr>
                      <w:b/>
                      <w:strike/>
                      <w:sz w:val="24"/>
                      <w:szCs w:val="24"/>
                    </w:rPr>
                    <w:t> </w:t>
                  </w:r>
                </w:p>
              </w:tc>
            </w:tr>
            <w:tr w:rsidR="00F636C6" w:rsidRPr="00B64B36" w14:paraId="4F93D153" w14:textId="77777777" w:rsidTr="00B54EE8">
              <w:tc>
                <w:tcPr>
                  <w:tcW w:w="500" w:type="pct"/>
                </w:tcPr>
                <w:p w14:paraId="6673CEFD" w14:textId="77777777" w:rsidR="00F636C6" w:rsidRPr="00B64B36" w:rsidRDefault="00F636C6" w:rsidP="00F636C6">
                  <w:pPr>
                    <w:jc w:val="center"/>
                    <w:rPr>
                      <w:b/>
                      <w:strike/>
                      <w:sz w:val="24"/>
                      <w:szCs w:val="24"/>
                    </w:rPr>
                  </w:pPr>
                  <w:r w:rsidRPr="00B64B36">
                    <w:rPr>
                      <w:b/>
                      <w:strike/>
                      <w:sz w:val="24"/>
                      <w:szCs w:val="24"/>
                    </w:rPr>
                    <w:t>13</w:t>
                  </w:r>
                </w:p>
              </w:tc>
              <w:tc>
                <w:tcPr>
                  <w:tcW w:w="3350" w:type="pct"/>
                </w:tcPr>
                <w:p w14:paraId="03D8B76D" w14:textId="77777777" w:rsidR="00F636C6" w:rsidRPr="00B64B36" w:rsidRDefault="00F636C6" w:rsidP="00F636C6">
                  <w:pPr>
                    <w:rPr>
                      <w:b/>
                      <w:strike/>
                      <w:sz w:val="24"/>
                      <w:szCs w:val="24"/>
                    </w:rPr>
                  </w:pPr>
                  <w:r w:rsidRPr="00B64B36">
                    <w:rPr>
                      <w:b/>
                      <w:strike/>
                      <w:sz w:val="24"/>
                      <w:szCs w:val="24"/>
                    </w:rPr>
                    <w:t>З якою періодичністю планується проведення такого контролю?</w:t>
                  </w:r>
                </w:p>
              </w:tc>
              <w:tc>
                <w:tcPr>
                  <w:tcW w:w="1150" w:type="pct"/>
                </w:tcPr>
                <w:p w14:paraId="2C017936" w14:textId="77777777" w:rsidR="00F636C6" w:rsidRPr="00B64B36" w:rsidRDefault="00F636C6" w:rsidP="00F636C6">
                  <w:pPr>
                    <w:rPr>
                      <w:b/>
                      <w:strike/>
                      <w:sz w:val="24"/>
                      <w:szCs w:val="24"/>
                    </w:rPr>
                  </w:pPr>
                  <w:r w:rsidRPr="00B64B36">
                    <w:rPr>
                      <w:b/>
                      <w:strike/>
                      <w:sz w:val="24"/>
                      <w:szCs w:val="24"/>
                    </w:rPr>
                    <w:t> </w:t>
                  </w:r>
                </w:p>
              </w:tc>
            </w:tr>
          </w:tbl>
          <w:p w14:paraId="74D24CA5" w14:textId="77777777" w:rsidR="00F636C6" w:rsidRPr="00B64B36" w:rsidRDefault="00F636C6" w:rsidP="00F636C6">
            <w:pPr>
              <w:jc w:val="center"/>
              <w:rPr>
                <w:b/>
                <w:strike/>
                <w:sz w:val="24"/>
                <w:szCs w:val="24"/>
              </w:rPr>
            </w:pPr>
            <w:r w:rsidRPr="00B64B36">
              <w:rPr>
                <w:b/>
                <w:strike/>
                <w:sz w:val="24"/>
                <w:szCs w:val="24"/>
              </w:rPr>
              <w:t>Інформація щодо захисту персональних даних</w:t>
            </w:r>
          </w:p>
          <w:p w14:paraId="42D33A92" w14:textId="77777777" w:rsidR="00F636C6" w:rsidRPr="00B64B36" w:rsidRDefault="00F636C6" w:rsidP="00F636C6">
            <w:pPr>
              <w:jc w:val="right"/>
              <w:rPr>
                <w:b/>
                <w:strike/>
                <w:sz w:val="24"/>
                <w:szCs w:val="24"/>
              </w:rPr>
            </w:pPr>
            <w:r w:rsidRPr="00B64B36">
              <w:rPr>
                <w:b/>
                <w:strike/>
                <w:sz w:val="24"/>
                <w:szCs w:val="24"/>
              </w:rPr>
              <w:t>Таблиця 4</w:t>
            </w:r>
          </w:p>
          <w:tbl>
            <w:tblPr>
              <w:tblStyle w:val="a3"/>
              <w:tblW w:w="5000" w:type="pct"/>
              <w:tblLayout w:type="fixed"/>
              <w:tblLook w:val="0000" w:firstRow="0" w:lastRow="0" w:firstColumn="0" w:lastColumn="0" w:noHBand="0" w:noVBand="0"/>
            </w:tblPr>
            <w:tblGrid>
              <w:gridCol w:w="660"/>
              <w:gridCol w:w="4351"/>
              <w:gridCol w:w="1582"/>
            </w:tblGrid>
            <w:tr w:rsidR="00F636C6" w:rsidRPr="00B64B36" w14:paraId="01BD3E52" w14:textId="77777777" w:rsidTr="00B54EE8">
              <w:tc>
                <w:tcPr>
                  <w:tcW w:w="500" w:type="pct"/>
                </w:tcPr>
                <w:p w14:paraId="3C7ACAC8" w14:textId="77777777" w:rsidR="00F636C6" w:rsidRPr="00B64B36" w:rsidRDefault="00F636C6" w:rsidP="00F636C6">
                  <w:pPr>
                    <w:jc w:val="center"/>
                    <w:rPr>
                      <w:b/>
                      <w:strike/>
                      <w:sz w:val="24"/>
                      <w:szCs w:val="24"/>
                    </w:rPr>
                  </w:pPr>
                  <w:r w:rsidRPr="00B64B36">
                    <w:rPr>
                      <w:b/>
                      <w:strike/>
                      <w:sz w:val="24"/>
                      <w:szCs w:val="24"/>
                    </w:rPr>
                    <w:t>№з/п</w:t>
                  </w:r>
                </w:p>
              </w:tc>
              <w:tc>
                <w:tcPr>
                  <w:tcW w:w="3300" w:type="pct"/>
                </w:tcPr>
                <w:p w14:paraId="4DC22908" w14:textId="77777777" w:rsidR="00F636C6" w:rsidRPr="00B64B36" w:rsidRDefault="00F636C6" w:rsidP="00F636C6">
                  <w:pPr>
                    <w:jc w:val="center"/>
                    <w:rPr>
                      <w:b/>
                      <w:strike/>
                      <w:sz w:val="24"/>
                      <w:szCs w:val="24"/>
                    </w:rPr>
                  </w:pPr>
                  <w:r w:rsidRPr="00B64B36">
                    <w:rPr>
                      <w:b/>
                      <w:strike/>
                      <w:sz w:val="24"/>
                      <w:szCs w:val="24"/>
                    </w:rPr>
                    <w:t>Інформація про політики та внутрішні положення щодо захисту персональних даних (заповнюється окремо щодо кожного з документів)</w:t>
                  </w:r>
                </w:p>
              </w:tc>
              <w:tc>
                <w:tcPr>
                  <w:tcW w:w="1200" w:type="pct"/>
                </w:tcPr>
                <w:p w14:paraId="2CACF199" w14:textId="77777777" w:rsidR="00F636C6" w:rsidRPr="00B64B36" w:rsidRDefault="00F636C6" w:rsidP="00F636C6">
                  <w:pPr>
                    <w:jc w:val="center"/>
                    <w:rPr>
                      <w:b/>
                      <w:strike/>
                      <w:sz w:val="24"/>
                      <w:szCs w:val="24"/>
                    </w:rPr>
                  </w:pPr>
                  <w:r w:rsidRPr="00B64B36">
                    <w:rPr>
                      <w:b/>
                      <w:strike/>
                      <w:sz w:val="24"/>
                      <w:szCs w:val="24"/>
                    </w:rPr>
                    <w:t>Відповіді</w:t>
                  </w:r>
                </w:p>
              </w:tc>
            </w:tr>
            <w:tr w:rsidR="00F636C6" w:rsidRPr="00B64B36" w14:paraId="7C77F950" w14:textId="77777777" w:rsidTr="00B54EE8">
              <w:tc>
                <w:tcPr>
                  <w:tcW w:w="500" w:type="pct"/>
                </w:tcPr>
                <w:p w14:paraId="540C8B0E"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003F8BEE" w14:textId="77777777" w:rsidR="00F636C6" w:rsidRPr="00B64B36" w:rsidRDefault="00F636C6" w:rsidP="00F636C6">
                  <w:pPr>
                    <w:jc w:val="center"/>
                    <w:rPr>
                      <w:b/>
                      <w:strike/>
                      <w:sz w:val="24"/>
                      <w:szCs w:val="24"/>
                    </w:rPr>
                  </w:pPr>
                  <w:r w:rsidRPr="00B64B36">
                    <w:rPr>
                      <w:b/>
                      <w:strike/>
                      <w:sz w:val="24"/>
                      <w:szCs w:val="24"/>
                    </w:rPr>
                    <w:t>2</w:t>
                  </w:r>
                </w:p>
              </w:tc>
              <w:tc>
                <w:tcPr>
                  <w:tcW w:w="1200" w:type="pct"/>
                </w:tcPr>
                <w:p w14:paraId="20E7ECE6"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484264FA" w14:textId="77777777" w:rsidTr="00B54EE8">
              <w:tc>
                <w:tcPr>
                  <w:tcW w:w="500" w:type="pct"/>
                </w:tcPr>
                <w:p w14:paraId="21A45E69"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39C6AECC" w14:textId="77777777" w:rsidR="00F636C6" w:rsidRPr="00B64B36" w:rsidRDefault="00F636C6" w:rsidP="00F636C6">
                  <w:pPr>
                    <w:rPr>
                      <w:b/>
                      <w:strike/>
                      <w:sz w:val="24"/>
                      <w:szCs w:val="24"/>
                    </w:rPr>
                  </w:pPr>
                  <w:r w:rsidRPr="00B64B36">
                    <w:rPr>
                      <w:b/>
                      <w:strike/>
                      <w:sz w:val="24"/>
                      <w:szCs w:val="24"/>
                    </w:rPr>
                    <w:t>Назва документа</w:t>
                  </w:r>
                </w:p>
              </w:tc>
              <w:tc>
                <w:tcPr>
                  <w:tcW w:w="1200" w:type="pct"/>
                </w:tcPr>
                <w:p w14:paraId="162C9AFC" w14:textId="77777777" w:rsidR="00F636C6" w:rsidRPr="00B64B36" w:rsidRDefault="00F636C6" w:rsidP="00F636C6">
                  <w:pPr>
                    <w:rPr>
                      <w:b/>
                      <w:strike/>
                      <w:sz w:val="24"/>
                      <w:szCs w:val="24"/>
                    </w:rPr>
                  </w:pPr>
                  <w:r w:rsidRPr="00B64B36">
                    <w:rPr>
                      <w:b/>
                      <w:strike/>
                      <w:sz w:val="24"/>
                      <w:szCs w:val="24"/>
                    </w:rPr>
                    <w:t> </w:t>
                  </w:r>
                </w:p>
              </w:tc>
            </w:tr>
            <w:tr w:rsidR="00F636C6" w:rsidRPr="00B64B36" w14:paraId="24A008AC" w14:textId="77777777" w:rsidTr="00B54EE8">
              <w:tc>
                <w:tcPr>
                  <w:tcW w:w="500" w:type="pct"/>
                </w:tcPr>
                <w:p w14:paraId="3628A3D6" w14:textId="77777777" w:rsidR="00F636C6" w:rsidRPr="00B64B36" w:rsidRDefault="00F636C6" w:rsidP="00F636C6">
                  <w:pPr>
                    <w:jc w:val="center"/>
                    <w:rPr>
                      <w:b/>
                      <w:strike/>
                      <w:sz w:val="24"/>
                      <w:szCs w:val="24"/>
                    </w:rPr>
                  </w:pPr>
                  <w:r w:rsidRPr="00B64B36">
                    <w:rPr>
                      <w:b/>
                      <w:strike/>
                      <w:sz w:val="24"/>
                      <w:szCs w:val="24"/>
                    </w:rPr>
                    <w:t>2</w:t>
                  </w:r>
                </w:p>
              </w:tc>
              <w:tc>
                <w:tcPr>
                  <w:tcW w:w="3300" w:type="pct"/>
                </w:tcPr>
                <w:p w14:paraId="50221A7D" w14:textId="77777777" w:rsidR="00F636C6" w:rsidRPr="00B64B36" w:rsidRDefault="00F636C6" w:rsidP="00F636C6">
                  <w:pPr>
                    <w:rPr>
                      <w:b/>
                      <w:strike/>
                      <w:sz w:val="24"/>
                      <w:szCs w:val="24"/>
                    </w:rPr>
                  </w:pPr>
                  <w:r w:rsidRPr="00B64B36">
                    <w:rPr>
                      <w:b/>
                      <w:strike/>
                      <w:sz w:val="24"/>
                      <w:szCs w:val="24"/>
                    </w:rPr>
                    <w:t>Назва органу управління заявника, яким прийнято рішення про затвердження документа</w:t>
                  </w:r>
                </w:p>
              </w:tc>
              <w:tc>
                <w:tcPr>
                  <w:tcW w:w="1200" w:type="pct"/>
                </w:tcPr>
                <w:p w14:paraId="475F0DC5" w14:textId="77777777" w:rsidR="00F636C6" w:rsidRPr="00B64B36" w:rsidRDefault="00F636C6" w:rsidP="00F636C6">
                  <w:pPr>
                    <w:rPr>
                      <w:b/>
                      <w:strike/>
                      <w:sz w:val="24"/>
                      <w:szCs w:val="24"/>
                    </w:rPr>
                  </w:pPr>
                  <w:r w:rsidRPr="00B64B36">
                    <w:rPr>
                      <w:b/>
                      <w:strike/>
                      <w:sz w:val="24"/>
                      <w:szCs w:val="24"/>
                    </w:rPr>
                    <w:t> </w:t>
                  </w:r>
                </w:p>
              </w:tc>
            </w:tr>
            <w:tr w:rsidR="00F636C6" w:rsidRPr="00B64B36" w14:paraId="01E9681E" w14:textId="77777777" w:rsidTr="00B54EE8">
              <w:tc>
                <w:tcPr>
                  <w:tcW w:w="500" w:type="pct"/>
                </w:tcPr>
                <w:p w14:paraId="2A797A9D" w14:textId="77777777" w:rsidR="00F636C6" w:rsidRPr="00B64B36" w:rsidRDefault="00F636C6" w:rsidP="00F636C6">
                  <w:pPr>
                    <w:jc w:val="center"/>
                    <w:rPr>
                      <w:b/>
                      <w:strike/>
                      <w:sz w:val="24"/>
                      <w:szCs w:val="24"/>
                    </w:rPr>
                  </w:pPr>
                  <w:r w:rsidRPr="00B64B36">
                    <w:rPr>
                      <w:b/>
                      <w:strike/>
                      <w:sz w:val="24"/>
                      <w:szCs w:val="24"/>
                    </w:rPr>
                    <w:t>3</w:t>
                  </w:r>
                </w:p>
              </w:tc>
              <w:tc>
                <w:tcPr>
                  <w:tcW w:w="3300" w:type="pct"/>
                </w:tcPr>
                <w:p w14:paraId="1161A17E" w14:textId="77777777" w:rsidR="00F636C6" w:rsidRPr="00B64B36" w:rsidRDefault="00F636C6" w:rsidP="00F636C6">
                  <w:pPr>
                    <w:rPr>
                      <w:b/>
                      <w:strike/>
                      <w:sz w:val="24"/>
                      <w:szCs w:val="24"/>
                    </w:rPr>
                  </w:pPr>
                  <w:r w:rsidRPr="00B64B36">
                    <w:rPr>
                      <w:b/>
                      <w:strike/>
                      <w:sz w:val="24"/>
                      <w:szCs w:val="24"/>
                    </w:rPr>
                    <w:t>Дата і номер рішення органу управління заявника про затвердження документа</w:t>
                  </w:r>
                </w:p>
              </w:tc>
              <w:tc>
                <w:tcPr>
                  <w:tcW w:w="1200" w:type="pct"/>
                </w:tcPr>
                <w:p w14:paraId="697D2B0C" w14:textId="77777777" w:rsidR="00F636C6" w:rsidRPr="00B64B36" w:rsidRDefault="00F636C6" w:rsidP="00F636C6">
                  <w:pPr>
                    <w:rPr>
                      <w:b/>
                      <w:strike/>
                      <w:sz w:val="24"/>
                      <w:szCs w:val="24"/>
                    </w:rPr>
                  </w:pPr>
                  <w:r w:rsidRPr="00B64B36">
                    <w:rPr>
                      <w:b/>
                      <w:strike/>
                      <w:sz w:val="24"/>
                      <w:szCs w:val="24"/>
                    </w:rPr>
                    <w:t> </w:t>
                  </w:r>
                </w:p>
              </w:tc>
            </w:tr>
            <w:tr w:rsidR="00F636C6" w:rsidRPr="00B64B36" w14:paraId="26B7D496" w14:textId="77777777" w:rsidTr="00B54EE8">
              <w:tc>
                <w:tcPr>
                  <w:tcW w:w="500" w:type="pct"/>
                </w:tcPr>
                <w:p w14:paraId="724C0AEE" w14:textId="77777777" w:rsidR="00F636C6" w:rsidRPr="00B64B36" w:rsidRDefault="00F636C6" w:rsidP="00F636C6">
                  <w:pPr>
                    <w:jc w:val="center"/>
                    <w:rPr>
                      <w:b/>
                      <w:strike/>
                      <w:sz w:val="24"/>
                      <w:szCs w:val="24"/>
                    </w:rPr>
                  </w:pPr>
                  <w:r w:rsidRPr="00B64B36">
                    <w:rPr>
                      <w:b/>
                      <w:strike/>
                      <w:sz w:val="24"/>
                      <w:szCs w:val="24"/>
                    </w:rPr>
                    <w:t>4</w:t>
                  </w:r>
                </w:p>
              </w:tc>
              <w:tc>
                <w:tcPr>
                  <w:tcW w:w="3300" w:type="pct"/>
                </w:tcPr>
                <w:p w14:paraId="6A4C49F7" w14:textId="77777777" w:rsidR="00F636C6" w:rsidRPr="00B64B36" w:rsidRDefault="00F636C6" w:rsidP="00F636C6">
                  <w:pPr>
                    <w:rPr>
                      <w:b/>
                      <w:strike/>
                      <w:sz w:val="24"/>
                      <w:szCs w:val="24"/>
                    </w:rPr>
                  </w:pPr>
                  <w:r w:rsidRPr="00B64B36">
                    <w:rPr>
                      <w:b/>
                      <w:strike/>
                      <w:sz w:val="24"/>
                      <w:szCs w:val="24"/>
                    </w:rPr>
                    <w:t>Документ, у якому зафіксовані повноваження органу управління приймати рішення щодо затвердження внутрішніх документів заявника</w:t>
                  </w:r>
                </w:p>
              </w:tc>
              <w:tc>
                <w:tcPr>
                  <w:tcW w:w="1200" w:type="pct"/>
                </w:tcPr>
                <w:p w14:paraId="0BBE8318" w14:textId="77777777" w:rsidR="00F636C6" w:rsidRPr="00B64B36" w:rsidRDefault="00F636C6" w:rsidP="00F636C6">
                  <w:pPr>
                    <w:rPr>
                      <w:b/>
                      <w:strike/>
                      <w:sz w:val="24"/>
                      <w:szCs w:val="24"/>
                    </w:rPr>
                  </w:pPr>
                  <w:r w:rsidRPr="00B64B36">
                    <w:rPr>
                      <w:b/>
                      <w:strike/>
                      <w:sz w:val="24"/>
                      <w:szCs w:val="24"/>
                    </w:rPr>
                    <w:t> </w:t>
                  </w:r>
                </w:p>
              </w:tc>
            </w:tr>
          </w:tbl>
          <w:p w14:paraId="7563400D" w14:textId="77777777" w:rsidR="00F636C6" w:rsidRPr="00B64B36" w:rsidRDefault="00F636C6" w:rsidP="00F636C6">
            <w:pPr>
              <w:jc w:val="center"/>
              <w:rPr>
                <w:b/>
                <w:strike/>
                <w:sz w:val="24"/>
                <w:szCs w:val="24"/>
              </w:rPr>
            </w:pPr>
            <w:r w:rsidRPr="00B64B36">
              <w:rPr>
                <w:b/>
                <w:strike/>
                <w:sz w:val="24"/>
                <w:szCs w:val="24"/>
              </w:rPr>
              <w:t>Порядок організації захисту персональних даних</w:t>
            </w:r>
          </w:p>
          <w:p w14:paraId="7B9D3073" w14:textId="77777777" w:rsidR="00F636C6" w:rsidRPr="00B64B36" w:rsidRDefault="00F636C6" w:rsidP="00F636C6">
            <w:pPr>
              <w:jc w:val="right"/>
              <w:rPr>
                <w:b/>
                <w:strike/>
                <w:sz w:val="24"/>
                <w:szCs w:val="24"/>
              </w:rPr>
            </w:pPr>
            <w:r w:rsidRPr="00B64B36">
              <w:rPr>
                <w:b/>
                <w:strike/>
                <w:sz w:val="24"/>
                <w:szCs w:val="24"/>
              </w:rPr>
              <w:t>Таблиця 5</w:t>
            </w:r>
          </w:p>
          <w:tbl>
            <w:tblPr>
              <w:tblStyle w:val="a3"/>
              <w:tblW w:w="5000" w:type="pct"/>
              <w:tblLayout w:type="fixed"/>
              <w:tblLook w:val="0000" w:firstRow="0" w:lastRow="0" w:firstColumn="0" w:lastColumn="0" w:noHBand="0" w:noVBand="0"/>
            </w:tblPr>
            <w:tblGrid>
              <w:gridCol w:w="660"/>
              <w:gridCol w:w="4417"/>
              <w:gridCol w:w="1516"/>
            </w:tblGrid>
            <w:tr w:rsidR="00F636C6" w:rsidRPr="00B64B36" w14:paraId="716B844E" w14:textId="77777777" w:rsidTr="00B54EE8">
              <w:tc>
                <w:tcPr>
                  <w:tcW w:w="500" w:type="pct"/>
                </w:tcPr>
                <w:p w14:paraId="5858A430" w14:textId="77777777" w:rsidR="00F636C6" w:rsidRPr="00B64B36" w:rsidRDefault="00F636C6" w:rsidP="00F636C6">
                  <w:pPr>
                    <w:jc w:val="center"/>
                    <w:rPr>
                      <w:b/>
                      <w:strike/>
                      <w:sz w:val="24"/>
                      <w:szCs w:val="24"/>
                    </w:rPr>
                  </w:pPr>
                  <w:r w:rsidRPr="00B64B36">
                    <w:rPr>
                      <w:b/>
                      <w:strike/>
                      <w:sz w:val="24"/>
                      <w:szCs w:val="24"/>
                    </w:rPr>
                    <w:t>№з/п</w:t>
                  </w:r>
                </w:p>
              </w:tc>
              <w:tc>
                <w:tcPr>
                  <w:tcW w:w="3350" w:type="pct"/>
                </w:tcPr>
                <w:p w14:paraId="5B9F9B61" w14:textId="77777777" w:rsidR="00F636C6" w:rsidRPr="00B64B36" w:rsidRDefault="00F636C6" w:rsidP="00F636C6">
                  <w:pPr>
                    <w:jc w:val="center"/>
                    <w:rPr>
                      <w:b/>
                      <w:strike/>
                      <w:sz w:val="24"/>
                      <w:szCs w:val="24"/>
                    </w:rPr>
                  </w:pPr>
                  <w:r w:rsidRPr="00B64B36">
                    <w:rPr>
                      <w:b/>
                      <w:strike/>
                      <w:sz w:val="24"/>
                      <w:szCs w:val="24"/>
                    </w:rPr>
                    <w:t>Порядок організації захисту персональних даних споживача, його близьких осіб, представника, спадкоємця та осіб, що надали згоду на взаємодію під час врегулювання простроченої заборгованості</w:t>
                  </w:r>
                </w:p>
              </w:tc>
              <w:tc>
                <w:tcPr>
                  <w:tcW w:w="1150" w:type="pct"/>
                </w:tcPr>
                <w:p w14:paraId="1518BF31"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237F3E27" w14:textId="77777777" w:rsidTr="00B54EE8">
              <w:tc>
                <w:tcPr>
                  <w:tcW w:w="500" w:type="pct"/>
                </w:tcPr>
                <w:p w14:paraId="44BF8571" w14:textId="77777777" w:rsidR="00F636C6" w:rsidRPr="00B64B36" w:rsidRDefault="00F636C6" w:rsidP="00F636C6">
                  <w:pPr>
                    <w:jc w:val="center"/>
                    <w:rPr>
                      <w:b/>
                      <w:strike/>
                      <w:sz w:val="24"/>
                      <w:szCs w:val="24"/>
                    </w:rPr>
                  </w:pPr>
                  <w:r w:rsidRPr="00B64B36">
                    <w:rPr>
                      <w:b/>
                      <w:strike/>
                      <w:sz w:val="24"/>
                      <w:szCs w:val="24"/>
                    </w:rPr>
                    <w:t>1</w:t>
                  </w:r>
                </w:p>
              </w:tc>
              <w:tc>
                <w:tcPr>
                  <w:tcW w:w="3350" w:type="pct"/>
                </w:tcPr>
                <w:p w14:paraId="026F297B" w14:textId="77777777" w:rsidR="00F636C6" w:rsidRPr="00B64B36" w:rsidRDefault="00F636C6" w:rsidP="00F636C6">
                  <w:pPr>
                    <w:jc w:val="center"/>
                    <w:rPr>
                      <w:b/>
                      <w:strike/>
                      <w:sz w:val="24"/>
                      <w:szCs w:val="24"/>
                    </w:rPr>
                  </w:pPr>
                  <w:r w:rsidRPr="00B64B36">
                    <w:rPr>
                      <w:b/>
                      <w:strike/>
                      <w:sz w:val="24"/>
                      <w:szCs w:val="24"/>
                    </w:rPr>
                    <w:t>2</w:t>
                  </w:r>
                </w:p>
              </w:tc>
              <w:tc>
                <w:tcPr>
                  <w:tcW w:w="1150" w:type="pct"/>
                </w:tcPr>
                <w:p w14:paraId="7D96F699"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468A1DE3" w14:textId="77777777" w:rsidTr="00B54EE8">
              <w:tc>
                <w:tcPr>
                  <w:tcW w:w="500" w:type="pct"/>
                </w:tcPr>
                <w:p w14:paraId="63801E3B" w14:textId="77777777" w:rsidR="00F636C6" w:rsidRPr="00B64B36" w:rsidRDefault="00F636C6" w:rsidP="00F636C6">
                  <w:pPr>
                    <w:jc w:val="center"/>
                    <w:rPr>
                      <w:b/>
                      <w:strike/>
                      <w:sz w:val="24"/>
                      <w:szCs w:val="24"/>
                    </w:rPr>
                  </w:pPr>
                  <w:r w:rsidRPr="00B64B36">
                    <w:rPr>
                      <w:b/>
                      <w:strike/>
                      <w:sz w:val="24"/>
                      <w:szCs w:val="24"/>
                    </w:rPr>
                    <w:t>1</w:t>
                  </w:r>
                </w:p>
              </w:tc>
              <w:tc>
                <w:tcPr>
                  <w:tcW w:w="3350" w:type="pct"/>
                </w:tcPr>
                <w:p w14:paraId="4514A2E3" w14:textId="77777777" w:rsidR="00F636C6" w:rsidRPr="00B64B36" w:rsidRDefault="00F636C6" w:rsidP="00F636C6">
                  <w:pPr>
                    <w:rPr>
                      <w:b/>
                      <w:strike/>
                      <w:sz w:val="24"/>
                      <w:szCs w:val="24"/>
                    </w:rPr>
                  </w:pPr>
                  <w:r w:rsidRPr="00B64B36">
                    <w:rPr>
                      <w:b/>
                      <w:strike/>
                      <w:sz w:val="24"/>
                      <w:szCs w:val="24"/>
                    </w:rPr>
                    <w:t>Яким чином відбуватиметься обробка персональних даних?</w:t>
                  </w:r>
                </w:p>
              </w:tc>
              <w:tc>
                <w:tcPr>
                  <w:tcW w:w="1150" w:type="pct"/>
                </w:tcPr>
                <w:p w14:paraId="43B9B60E"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0AAD061A" w14:textId="77777777" w:rsidTr="00B54EE8">
              <w:tc>
                <w:tcPr>
                  <w:tcW w:w="500" w:type="pct"/>
                </w:tcPr>
                <w:p w14:paraId="3BA96F66" w14:textId="77777777" w:rsidR="00F636C6" w:rsidRPr="00B64B36" w:rsidRDefault="00F636C6" w:rsidP="00F636C6">
                  <w:pPr>
                    <w:jc w:val="center"/>
                    <w:rPr>
                      <w:b/>
                      <w:strike/>
                      <w:sz w:val="24"/>
                      <w:szCs w:val="24"/>
                    </w:rPr>
                  </w:pPr>
                  <w:r w:rsidRPr="00B64B36">
                    <w:rPr>
                      <w:b/>
                      <w:strike/>
                      <w:sz w:val="24"/>
                      <w:szCs w:val="24"/>
                    </w:rPr>
                    <w:t>2</w:t>
                  </w:r>
                </w:p>
              </w:tc>
              <w:tc>
                <w:tcPr>
                  <w:tcW w:w="3350" w:type="pct"/>
                </w:tcPr>
                <w:p w14:paraId="6E235F0A" w14:textId="77777777" w:rsidR="00F636C6" w:rsidRPr="00B64B36" w:rsidRDefault="00F636C6" w:rsidP="00F636C6">
                  <w:pPr>
                    <w:rPr>
                      <w:b/>
                      <w:strike/>
                      <w:sz w:val="24"/>
                      <w:szCs w:val="24"/>
                    </w:rPr>
                  </w:pPr>
                  <w:r w:rsidRPr="00B64B36">
                    <w:rPr>
                      <w:b/>
                      <w:strike/>
                      <w:sz w:val="24"/>
                      <w:szCs w:val="24"/>
                    </w:rPr>
                    <w:t>Які дані про особу планує обробляти заявник?</w:t>
                  </w:r>
                </w:p>
              </w:tc>
              <w:tc>
                <w:tcPr>
                  <w:tcW w:w="1150" w:type="pct"/>
                </w:tcPr>
                <w:p w14:paraId="5E01EB4E"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BF48404" w14:textId="77777777" w:rsidTr="00B54EE8">
              <w:tc>
                <w:tcPr>
                  <w:tcW w:w="500" w:type="pct"/>
                </w:tcPr>
                <w:p w14:paraId="2ACFC31A" w14:textId="77777777" w:rsidR="00F636C6" w:rsidRPr="00B64B36" w:rsidRDefault="00F636C6" w:rsidP="00F636C6">
                  <w:pPr>
                    <w:jc w:val="center"/>
                    <w:rPr>
                      <w:b/>
                      <w:strike/>
                      <w:sz w:val="24"/>
                      <w:szCs w:val="24"/>
                    </w:rPr>
                  </w:pPr>
                  <w:r w:rsidRPr="00B64B36">
                    <w:rPr>
                      <w:b/>
                      <w:strike/>
                      <w:sz w:val="24"/>
                      <w:szCs w:val="24"/>
                    </w:rPr>
                    <w:t>3</w:t>
                  </w:r>
                </w:p>
              </w:tc>
              <w:tc>
                <w:tcPr>
                  <w:tcW w:w="3350" w:type="pct"/>
                </w:tcPr>
                <w:p w14:paraId="7F7C8400" w14:textId="77777777" w:rsidR="00F636C6" w:rsidRPr="00B64B36" w:rsidRDefault="00F636C6" w:rsidP="00F636C6">
                  <w:pPr>
                    <w:rPr>
                      <w:b/>
                      <w:strike/>
                      <w:sz w:val="24"/>
                      <w:szCs w:val="24"/>
                    </w:rPr>
                  </w:pPr>
                  <w:r w:rsidRPr="00B64B36">
                    <w:rPr>
                      <w:b/>
                      <w:strike/>
                      <w:sz w:val="24"/>
                      <w:szCs w:val="24"/>
                    </w:rPr>
                    <w:t>Які технології планується використовувати в процесі обробки персональних даних?</w:t>
                  </w:r>
                </w:p>
              </w:tc>
              <w:tc>
                <w:tcPr>
                  <w:tcW w:w="1150" w:type="pct"/>
                </w:tcPr>
                <w:p w14:paraId="66E0DFBF"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6808E6D" w14:textId="77777777" w:rsidTr="00B54EE8">
              <w:tc>
                <w:tcPr>
                  <w:tcW w:w="500" w:type="pct"/>
                </w:tcPr>
                <w:p w14:paraId="4E79814B" w14:textId="77777777" w:rsidR="00F636C6" w:rsidRPr="00B64B36" w:rsidRDefault="00F636C6" w:rsidP="00F636C6">
                  <w:pPr>
                    <w:jc w:val="center"/>
                    <w:rPr>
                      <w:b/>
                      <w:strike/>
                      <w:sz w:val="24"/>
                      <w:szCs w:val="24"/>
                    </w:rPr>
                  </w:pPr>
                  <w:r w:rsidRPr="00B64B36">
                    <w:rPr>
                      <w:b/>
                      <w:strike/>
                      <w:sz w:val="24"/>
                      <w:szCs w:val="24"/>
                    </w:rPr>
                    <w:t>4</w:t>
                  </w:r>
                </w:p>
              </w:tc>
              <w:tc>
                <w:tcPr>
                  <w:tcW w:w="3350" w:type="pct"/>
                </w:tcPr>
                <w:p w14:paraId="2661ED0B" w14:textId="77777777" w:rsidR="00F636C6" w:rsidRPr="00B64B36" w:rsidRDefault="00F636C6" w:rsidP="00F636C6">
                  <w:pPr>
                    <w:rPr>
                      <w:b/>
                      <w:strike/>
                      <w:sz w:val="24"/>
                      <w:szCs w:val="24"/>
                    </w:rPr>
                  </w:pPr>
                  <w:r w:rsidRPr="00B64B36">
                    <w:rPr>
                      <w:b/>
                      <w:strike/>
                      <w:sz w:val="24"/>
                      <w:szCs w:val="24"/>
                    </w:rPr>
                    <w:t>Які джерела та способи отримання персональних даних?</w:t>
                  </w:r>
                </w:p>
              </w:tc>
              <w:tc>
                <w:tcPr>
                  <w:tcW w:w="1150" w:type="pct"/>
                </w:tcPr>
                <w:p w14:paraId="15CF8DD3"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27852FE0" w14:textId="77777777" w:rsidTr="00B54EE8">
              <w:tc>
                <w:tcPr>
                  <w:tcW w:w="500" w:type="pct"/>
                </w:tcPr>
                <w:p w14:paraId="1CE4BCF9" w14:textId="77777777" w:rsidR="00F636C6" w:rsidRPr="00B64B36" w:rsidRDefault="00F636C6" w:rsidP="00F636C6">
                  <w:pPr>
                    <w:jc w:val="center"/>
                    <w:rPr>
                      <w:b/>
                      <w:strike/>
                      <w:sz w:val="24"/>
                      <w:szCs w:val="24"/>
                    </w:rPr>
                  </w:pPr>
                  <w:r w:rsidRPr="00B64B36">
                    <w:rPr>
                      <w:b/>
                      <w:strike/>
                      <w:sz w:val="24"/>
                      <w:szCs w:val="24"/>
                    </w:rPr>
                    <w:t>5</w:t>
                  </w:r>
                </w:p>
              </w:tc>
              <w:tc>
                <w:tcPr>
                  <w:tcW w:w="3350" w:type="pct"/>
                </w:tcPr>
                <w:p w14:paraId="0E3259FA" w14:textId="77777777" w:rsidR="00F636C6" w:rsidRPr="00B64B36" w:rsidRDefault="00F636C6" w:rsidP="00F636C6">
                  <w:pPr>
                    <w:rPr>
                      <w:b/>
                      <w:strike/>
                      <w:sz w:val="24"/>
                      <w:szCs w:val="24"/>
                    </w:rPr>
                  </w:pPr>
                  <w:r w:rsidRPr="00B64B36">
                    <w:rPr>
                      <w:b/>
                      <w:strike/>
                      <w:sz w:val="24"/>
                      <w:szCs w:val="24"/>
                    </w:rPr>
                    <w:t>Чи є в заявника працівник, відповідальний за організацію роботи, пов'язаної із захистом персональних даних під час їх обробки?</w:t>
                  </w:r>
                  <w:r w:rsidRPr="00B64B36">
                    <w:rPr>
                      <w:b/>
                      <w:strike/>
                      <w:sz w:val="24"/>
                      <w:szCs w:val="24"/>
                    </w:rPr>
                    <w:br/>
                    <w:t>(якщо так, зазначити назву посади, ініціали, прізвище працівника та номер його телефону)</w:t>
                  </w:r>
                </w:p>
              </w:tc>
              <w:tc>
                <w:tcPr>
                  <w:tcW w:w="1150" w:type="pct"/>
                </w:tcPr>
                <w:p w14:paraId="3CB2842B"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57B69B48" w14:textId="77777777" w:rsidTr="00B54EE8">
              <w:tc>
                <w:tcPr>
                  <w:tcW w:w="500" w:type="pct"/>
                </w:tcPr>
                <w:p w14:paraId="3B8A7E70" w14:textId="77777777" w:rsidR="00F636C6" w:rsidRPr="00B64B36" w:rsidRDefault="00F636C6" w:rsidP="00F636C6">
                  <w:pPr>
                    <w:jc w:val="center"/>
                    <w:rPr>
                      <w:b/>
                      <w:strike/>
                      <w:sz w:val="24"/>
                      <w:szCs w:val="24"/>
                    </w:rPr>
                  </w:pPr>
                  <w:r w:rsidRPr="00B64B36">
                    <w:rPr>
                      <w:b/>
                      <w:strike/>
                      <w:sz w:val="24"/>
                      <w:szCs w:val="24"/>
                    </w:rPr>
                    <w:t>6</w:t>
                  </w:r>
                </w:p>
              </w:tc>
              <w:tc>
                <w:tcPr>
                  <w:tcW w:w="3350" w:type="pct"/>
                </w:tcPr>
                <w:p w14:paraId="4B217544" w14:textId="77777777" w:rsidR="00F636C6" w:rsidRPr="00B64B36" w:rsidRDefault="00F636C6" w:rsidP="00F636C6">
                  <w:pPr>
                    <w:rPr>
                      <w:b/>
                      <w:strike/>
                      <w:sz w:val="24"/>
                      <w:szCs w:val="24"/>
                    </w:rPr>
                  </w:pPr>
                  <w:r w:rsidRPr="00B64B36">
                    <w:rPr>
                      <w:b/>
                      <w:strike/>
                      <w:sz w:val="24"/>
                      <w:szCs w:val="24"/>
                    </w:rPr>
                    <w:t>Яким чином заявник планує перевіряти отримання споживачем згоди третіх осіб на обробку їхніх персональних даних до передачі йому таких персональних даних (у випадку отримання заявником персональних даних третіх осіб)?</w:t>
                  </w:r>
                </w:p>
              </w:tc>
              <w:tc>
                <w:tcPr>
                  <w:tcW w:w="1150" w:type="pct"/>
                </w:tcPr>
                <w:p w14:paraId="5D9C7EBA"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44EE87B0" w14:textId="77777777" w:rsidTr="00B54EE8">
              <w:tc>
                <w:tcPr>
                  <w:tcW w:w="500" w:type="pct"/>
                </w:tcPr>
                <w:p w14:paraId="137000B6" w14:textId="77777777" w:rsidR="00F636C6" w:rsidRPr="00B64B36" w:rsidRDefault="00F636C6" w:rsidP="00F636C6">
                  <w:pPr>
                    <w:jc w:val="center"/>
                    <w:rPr>
                      <w:b/>
                      <w:strike/>
                      <w:sz w:val="24"/>
                      <w:szCs w:val="24"/>
                    </w:rPr>
                  </w:pPr>
                  <w:r w:rsidRPr="00B64B36">
                    <w:rPr>
                      <w:b/>
                      <w:strike/>
                      <w:sz w:val="24"/>
                      <w:szCs w:val="24"/>
                    </w:rPr>
                    <w:t>7</w:t>
                  </w:r>
                </w:p>
              </w:tc>
              <w:tc>
                <w:tcPr>
                  <w:tcW w:w="3350" w:type="pct"/>
                </w:tcPr>
                <w:p w14:paraId="4AD7FAA4" w14:textId="77777777" w:rsidR="00F636C6" w:rsidRPr="00B64B36" w:rsidRDefault="00F636C6" w:rsidP="00F636C6">
                  <w:pPr>
                    <w:rPr>
                      <w:b/>
                      <w:strike/>
                      <w:sz w:val="24"/>
                      <w:szCs w:val="24"/>
                    </w:rPr>
                  </w:pPr>
                  <w:r w:rsidRPr="00B64B36">
                    <w:rPr>
                      <w:b/>
                      <w:strike/>
                      <w:sz w:val="24"/>
                      <w:szCs w:val="24"/>
                    </w:rPr>
                    <w:t>Який строк та умови зберігання персональних даних передбачений політиками чи внутрішніми положеннями заявника?</w:t>
                  </w:r>
                </w:p>
              </w:tc>
              <w:tc>
                <w:tcPr>
                  <w:tcW w:w="1150" w:type="pct"/>
                </w:tcPr>
                <w:p w14:paraId="5AB74C14"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7CD06A40" w14:textId="77777777" w:rsidTr="00B54EE8">
              <w:tc>
                <w:tcPr>
                  <w:tcW w:w="500" w:type="pct"/>
                </w:tcPr>
                <w:p w14:paraId="0DD83E69" w14:textId="77777777" w:rsidR="00F636C6" w:rsidRPr="00B64B36" w:rsidRDefault="00F636C6" w:rsidP="00F636C6">
                  <w:pPr>
                    <w:jc w:val="center"/>
                    <w:rPr>
                      <w:b/>
                      <w:strike/>
                      <w:sz w:val="24"/>
                      <w:szCs w:val="24"/>
                    </w:rPr>
                  </w:pPr>
                  <w:r w:rsidRPr="00B64B36">
                    <w:rPr>
                      <w:b/>
                      <w:strike/>
                      <w:sz w:val="24"/>
                      <w:szCs w:val="24"/>
                    </w:rPr>
                    <w:t>8</w:t>
                  </w:r>
                </w:p>
              </w:tc>
              <w:tc>
                <w:tcPr>
                  <w:tcW w:w="3350" w:type="pct"/>
                </w:tcPr>
                <w:p w14:paraId="3BDF02F5" w14:textId="77777777" w:rsidR="00F636C6" w:rsidRPr="00B64B36" w:rsidRDefault="00F636C6" w:rsidP="00F636C6">
                  <w:pPr>
                    <w:rPr>
                      <w:b/>
                      <w:strike/>
                      <w:sz w:val="24"/>
                      <w:szCs w:val="24"/>
                    </w:rPr>
                  </w:pPr>
                  <w:r w:rsidRPr="00B64B36">
                    <w:rPr>
                      <w:b/>
                      <w:strike/>
                      <w:sz w:val="24"/>
                      <w:szCs w:val="24"/>
                    </w:rPr>
                    <w:t>Які умови та процедура надання доступу до персональних даних особи, зміни, видалення або знищення персональних даних передбачені політиками чи внутрішніми положеннями заявника?</w:t>
                  </w:r>
                </w:p>
              </w:tc>
              <w:tc>
                <w:tcPr>
                  <w:tcW w:w="1150" w:type="pct"/>
                </w:tcPr>
                <w:p w14:paraId="75814F69"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01C58A5D" w14:textId="77777777" w:rsidTr="00B54EE8">
              <w:tc>
                <w:tcPr>
                  <w:tcW w:w="500" w:type="pct"/>
                </w:tcPr>
                <w:p w14:paraId="628903DF" w14:textId="77777777" w:rsidR="00F636C6" w:rsidRPr="00B64B36" w:rsidRDefault="00F636C6" w:rsidP="00F636C6">
                  <w:pPr>
                    <w:jc w:val="center"/>
                    <w:rPr>
                      <w:b/>
                      <w:strike/>
                      <w:sz w:val="24"/>
                      <w:szCs w:val="24"/>
                    </w:rPr>
                  </w:pPr>
                  <w:r w:rsidRPr="00B64B36">
                    <w:rPr>
                      <w:b/>
                      <w:strike/>
                      <w:sz w:val="24"/>
                      <w:szCs w:val="24"/>
                    </w:rPr>
                    <w:t>9</w:t>
                  </w:r>
                </w:p>
              </w:tc>
              <w:tc>
                <w:tcPr>
                  <w:tcW w:w="3350" w:type="pct"/>
                </w:tcPr>
                <w:p w14:paraId="3D666E22" w14:textId="77777777" w:rsidR="00F636C6" w:rsidRPr="00B64B36" w:rsidRDefault="00F636C6" w:rsidP="00F636C6">
                  <w:pPr>
                    <w:rPr>
                      <w:b/>
                      <w:strike/>
                      <w:sz w:val="24"/>
                      <w:szCs w:val="24"/>
                    </w:rPr>
                  </w:pPr>
                  <w:r w:rsidRPr="00B64B36">
                    <w:rPr>
                      <w:b/>
                      <w:strike/>
                      <w:sz w:val="24"/>
                      <w:szCs w:val="24"/>
                    </w:rPr>
                    <w:t>У якому порядку відбуватиметься припинення обробки персональних даних особи, яка висловила заборону на здійснення обробки її персональних даних?</w:t>
                  </w:r>
                </w:p>
              </w:tc>
              <w:tc>
                <w:tcPr>
                  <w:tcW w:w="1150" w:type="pct"/>
                </w:tcPr>
                <w:p w14:paraId="1D9BEC50"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18EEBE86" w14:textId="77777777" w:rsidTr="00B54EE8">
              <w:tc>
                <w:tcPr>
                  <w:tcW w:w="500" w:type="pct"/>
                </w:tcPr>
                <w:p w14:paraId="1259C856" w14:textId="77777777" w:rsidR="00F636C6" w:rsidRPr="00B64B36" w:rsidRDefault="00F636C6" w:rsidP="00F636C6">
                  <w:pPr>
                    <w:jc w:val="center"/>
                    <w:rPr>
                      <w:b/>
                      <w:strike/>
                      <w:sz w:val="24"/>
                      <w:szCs w:val="24"/>
                    </w:rPr>
                  </w:pPr>
                  <w:r w:rsidRPr="00B64B36">
                    <w:rPr>
                      <w:b/>
                      <w:strike/>
                      <w:sz w:val="24"/>
                      <w:szCs w:val="24"/>
                    </w:rPr>
                    <w:t>10</w:t>
                  </w:r>
                </w:p>
              </w:tc>
              <w:tc>
                <w:tcPr>
                  <w:tcW w:w="3350" w:type="pct"/>
                </w:tcPr>
                <w:p w14:paraId="196747B7" w14:textId="77777777" w:rsidR="00F636C6" w:rsidRPr="00B64B36" w:rsidRDefault="00F636C6" w:rsidP="00F636C6">
                  <w:pPr>
                    <w:rPr>
                      <w:b/>
                      <w:strike/>
                      <w:sz w:val="24"/>
                      <w:szCs w:val="24"/>
                    </w:rPr>
                  </w:pPr>
                  <w:r w:rsidRPr="00B64B36">
                    <w:rPr>
                      <w:b/>
                      <w:strike/>
                      <w:sz w:val="24"/>
                      <w:szCs w:val="24"/>
                    </w:rPr>
                    <w:t>Які технічні та організаційні заходи спрямовані на запобігання випадкових втрати або знищення, незаконної обробки, у тому числі незаконного знищення чи доступу до персональних даних планує використовувати заявник?</w:t>
                  </w:r>
                </w:p>
              </w:tc>
              <w:tc>
                <w:tcPr>
                  <w:tcW w:w="1150" w:type="pct"/>
                </w:tcPr>
                <w:p w14:paraId="2A36F200"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43D1F707" w14:textId="77777777" w:rsidTr="00B54EE8">
              <w:tc>
                <w:tcPr>
                  <w:tcW w:w="500" w:type="pct"/>
                </w:tcPr>
                <w:p w14:paraId="1A0FC9F6" w14:textId="77777777" w:rsidR="00F636C6" w:rsidRPr="00B64B36" w:rsidRDefault="00F636C6" w:rsidP="00F636C6">
                  <w:pPr>
                    <w:jc w:val="center"/>
                    <w:rPr>
                      <w:b/>
                      <w:strike/>
                      <w:sz w:val="24"/>
                      <w:szCs w:val="24"/>
                    </w:rPr>
                  </w:pPr>
                  <w:r w:rsidRPr="00B64B36">
                    <w:rPr>
                      <w:b/>
                      <w:strike/>
                      <w:sz w:val="24"/>
                      <w:szCs w:val="24"/>
                    </w:rPr>
                    <w:t>11</w:t>
                  </w:r>
                </w:p>
              </w:tc>
              <w:tc>
                <w:tcPr>
                  <w:tcW w:w="3350" w:type="pct"/>
                </w:tcPr>
                <w:p w14:paraId="6AC3AD71" w14:textId="77777777" w:rsidR="00F636C6" w:rsidRPr="00B64B36" w:rsidRDefault="00F636C6" w:rsidP="00F636C6">
                  <w:pPr>
                    <w:rPr>
                      <w:b/>
                      <w:strike/>
                      <w:sz w:val="24"/>
                      <w:szCs w:val="24"/>
                    </w:rPr>
                  </w:pPr>
                  <w:r w:rsidRPr="00B64B36">
                    <w:rPr>
                      <w:b/>
                      <w:strike/>
                      <w:sz w:val="24"/>
                      <w:szCs w:val="24"/>
                    </w:rPr>
                    <w:t>Який порядок обмеження доступу працівників до персональних даних та порядок дій у випадку порушення процесу обробки та захисту персональних даних?</w:t>
                  </w:r>
                </w:p>
              </w:tc>
              <w:tc>
                <w:tcPr>
                  <w:tcW w:w="1150" w:type="pct"/>
                </w:tcPr>
                <w:p w14:paraId="6FE1C866" w14:textId="77777777" w:rsidR="00F636C6" w:rsidRPr="00B64B36" w:rsidRDefault="00F636C6" w:rsidP="00F636C6">
                  <w:pPr>
                    <w:jc w:val="center"/>
                    <w:rPr>
                      <w:b/>
                      <w:strike/>
                      <w:sz w:val="24"/>
                      <w:szCs w:val="24"/>
                    </w:rPr>
                  </w:pPr>
                  <w:r w:rsidRPr="00B64B36">
                    <w:rPr>
                      <w:b/>
                      <w:strike/>
                      <w:sz w:val="24"/>
                      <w:szCs w:val="24"/>
                    </w:rPr>
                    <w:t> </w:t>
                  </w:r>
                </w:p>
              </w:tc>
            </w:tr>
            <w:tr w:rsidR="00F636C6" w:rsidRPr="00B64B36" w14:paraId="6E6C9AFE" w14:textId="77777777" w:rsidTr="00B54EE8">
              <w:tc>
                <w:tcPr>
                  <w:tcW w:w="500" w:type="pct"/>
                </w:tcPr>
                <w:p w14:paraId="68FE98B0" w14:textId="77777777" w:rsidR="00F636C6" w:rsidRPr="00B64B36" w:rsidRDefault="00F636C6" w:rsidP="00F636C6">
                  <w:pPr>
                    <w:jc w:val="center"/>
                    <w:rPr>
                      <w:b/>
                      <w:strike/>
                      <w:sz w:val="24"/>
                      <w:szCs w:val="24"/>
                    </w:rPr>
                  </w:pPr>
                  <w:r w:rsidRPr="00B64B36">
                    <w:rPr>
                      <w:b/>
                      <w:strike/>
                      <w:sz w:val="24"/>
                      <w:szCs w:val="24"/>
                    </w:rPr>
                    <w:t>12</w:t>
                  </w:r>
                </w:p>
              </w:tc>
              <w:tc>
                <w:tcPr>
                  <w:tcW w:w="3350" w:type="pct"/>
                </w:tcPr>
                <w:p w14:paraId="0A348D47" w14:textId="77777777" w:rsidR="00F636C6" w:rsidRPr="00B64B36" w:rsidRDefault="00F636C6" w:rsidP="00F636C6">
                  <w:pPr>
                    <w:rPr>
                      <w:b/>
                      <w:strike/>
                      <w:sz w:val="24"/>
                      <w:szCs w:val="24"/>
                    </w:rPr>
                  </w:pPr>
                  <w:r w:rsidRPr="00B64B36">
                    <w:rPr>
                      <w:b/>
                      <w:strike/>
                      <w:sz w:val="24"/>
                      <w:szCs w:val="24"/>
                    </w:rPr>
                    <w:t>Який порядок проведення внутрішнього контролю щодо дотримання законодавства та внутрішніх документів щодо захисту персональних даних?</w:t>
                  </w:r>
                  <w:r w:rsidRPr="00B64B36">
                    <w:rPr>
                      <w:b/>
                      <w:strike/>
                      <w:sz w:val="24"/>
                      <w:szCs w:val="24"/>
                    </w:rPr>
                    <w:br/>
                    <w:t>Які заплановані заходи за результатами такого контролю?</w:t>
                  </w:r>
                </w:p>
              </w:tc>
              <w:tc>
                <w:tcPr>
                  <w:tcW w:w="1150" w:type="pct"/>
                </w:tcPr>
                <w:p w14:paraId="1D1CA181" w14:textId="77777777" w:rsidR="00F636C6" w:rsidRPr="00B64B36" w:rsidRDefault="00F636C6" w:rsidP="00F636C6">
                  <w:pPr>
                    <w:jc w:val="center"/>
                    <w:rPr>
                      <w:b/>
                      <w:strike/>
                      <w:sz w:val="24"/>
                      <w:szCs w:val="24"/>
                    </w:rPr>
                  </w:pPr>
                  <w:r w:rsidRPr="00B64B36">
                    <w:rPr>
                      <w:b/>
                      <w:strike/>
                      <w:sz w:val="24"/>
                      <w:szCs w:val="24"/>
                    </w:rPr>
                    <w:t> </w:t>
                  </w:r>
                </w:p>
              </w:tc>
            </w:tr>
          </w:tbl>
          <w:p w14:paraId="5782E6E7" w14:textId="77777777" w:rsidR="00F636C6" w:rsidRPr="00B64B36" w:rsidRDefault="00F636C6" w:rsidP="00F636C6">
            <w:pPr>
              <w:jc w:val="center"/>
              <w:rPr>
                <w:b/>
                <w:strike/>
                <w:sz w:val="24"/>
                <w:szCs w:val="24"/>
              </w:rPr>
            </w:pPr>
            <w:r w:rsidRPr="00B64B36">
              <w:rPr>
                <w:b/>
                <w:strike/>
                <w:sz w:val="24"/>
                <w:szCs w:val="24"/>
              </w:rPr>
              <w:t>Інформація щодо порядку організації та проведення навчання і підвищення кваліфікації працівників</w:t>
            </w:r>
          </w:p>
          <w:p w14:paraId="53E103A8" w14:textId="77777777" w:rsidR="00F636C6" w:rsidRPr="00B64B36" w:rsidRDefault="00F636C6" w:rsidP="00F636C6">
            <w:pPr>
              <w:jc w:val="right"/>
              <w:rPr>
                <w:b/>
                <w:strike/>
                <w:sz w:val="24"/>
                <w:szCs w:val="24"/>
              </w:rPr>
            </w:pPr>
            <w:r w:rsidRPr="00B64B36">
              <w:rPr>
                <w:b/>
                <w:strike/>
                <w:sz w:val="24"/>
                <w:szCs w:val="24"/>
              </w:rPr>
              <w:t>Таблиця 6</w:t>
            </w:r>
          </w:p>
          <w:tbl>
            <w:tblPr>
              <w:tblStyle w:val="a3"/>
              <w:tblW w:w="5000" w:type="pct"/>
              <w:tblLayout w:type="fixed"/>
              <w:tblLook w:val="0000" w:firstRow="0" w:lastRow="0" w:firstColumn="0" w:lastColumn="0" w:noHBand="0" w:noVBand="0"/>
            </w:tblPr>
            <w:tblGrid>
              <w:gridCol w:w="594"/>
              <w:gridCol w:w="4351"/>
              <w:gridCol w:w="1648"/>
            </w:tblGrid>
            <w:tr w:rsidR="00F636C6" w:rsidRPr="00B64B36" w14:paraId="3406619F" w14:textId="77777777" w:rsidTr="00B54EE8">
              <w:tc>
                <w:tcPr>
                  <w:tcW w:w="450" w:type="pct"/>
                </w:tcPr>
                <w:p w14:paraId="7A5638C4" w14:textId="77777777" w:rsidR="00F636C6" w:rsidRPr="00B64B36" w:rsidRDefault="00F636C6" w:rsidP="00F636C6">
                  <w:pPr>
                    <w:jc w:val="center"/>
                    <w:rPr>
                      <w:b/>
                      <w:strike/>
                      <w:sz w:val="24"/>
                      <w:szCs w:val="24"/>
                    </w:rPr>
                  </w:pPr>
                  <w:r w:rsidRPr="00B64B36">
                    <w:rPr>
                      <w:b/>
                      <w:strike/>
                      <w:sz w:val="24"/>
                      <w:szCs w:val="24"/>
                    </w:rPr>
                    <w:t>№з/п</w:t>
                  </w:r>
                </w:p>
              </w:tc>
              <w:tc>
                <w:tcPr>
                  <w:tcW w:w="3300" w:type="pct"/>
                </w:tcPr>
                <w:p w14:paraId="58CCB741" w14:textId="77777777" w:rsidR="00F636C6" w:rsidRPr="00B64B36" w:rsidRDefault="00F636C6" w:rsidP="00F636C6">
                  <w:pPr>
                    <w:jc w:val="center"/>
                    <w:rPr>
                      <w:b/>
                      <w:strike/>
                      <w:sz w:val="24"/>
                      <w:szCs w:val="24"/>
                    </w:rPr>
                  </w:pPr>
                  <w:r w:rsidRPr="00B64B36">
                    <w:rPr>
                      <w:b/>
                      <w:strike/>
                      <w:sz w:val="24"/>
                      <w:szCs w:val="24"/>
                    </w:rPr>
                    <w:t>Інформація про політики та внутрішні положення щодо порядку організації та проведення навчання і підвищення кваліфікації працівників та осіб, залучених заявником на підставі цивільно-правових договорів для безпосередньої взаємодії зі споживачами (заповнюється окремо щодо кожного з документів)</w:t>
                  </w:r>
                </w:p>
              </w:tc>
              <w:tc>
                <w:tcPr>
                  <w:tcW w:w="1250" w:type="pct"/>
                </w:tcPr>
                <w:p w14:paraId="409F22C9" w14:textId="77777777" w:rsidR="00F636C6" w:rsidRPr="00B64B36" w:rsidRDefault="00F636C6" w:rsidP="00F636C6">
                  <w:pPr>
                    <w:jc w:val="center"/>
                    <w:rPr>
                      <w:b/>
                      <w:strike/>
                      <w:sz w:val="24"/>
                      <w:szCs w:val="24"/>
                    </w:rPr>
                  </w:pPr>
                  <w:r w:rsidRPr="00B64B36">
                    <w:rPr>
                      <w:b/>
                      <w:strike/>
                      <w:sz w:val="24"/>
                      <w:szCs w:val="24"/>
                    </w:rPr>
                    <w:t>Відповіді</w:t>
                  </w:r>
                </w:p>
              </w:tc>
            </w:tr>
            <w:tr w:rsidR="00F636C6" w:rsidRPr="00B64B36" w14:paraId="281FF3BE" w14:textId="77777777" w:rsidTr="00B54EE8">
              <w:tc>
                <w:tcPr>
                  <w:tcW w:w="450" w:type="pct"/>
                </w:tcPr>
                <w:p w14:paraId="73DBDA1D"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544B8411" w14:textId="77777777" w:rsidR="00F636C6" w:rsidRPr="00B64B36" w:rsidRDefault="00F636C6" w:rsidP="00F636C6">
                  <w:pPr>
                    <w:jc w:val="center"/>
                    <w:rPr>
                      <w:b/>
                      <w:strike/>
                      <w:sz w:val="24"/>
                      <w:szCs w:val="24"/>
                    </w:rPr>
                  </w:pPr>
                  <w:r w:rsidRPr="00B64B36">
                    <w:rPr>
                      <w:b/>
                      <w:strike/>
                      <w:sz w:val="24"/>
                      <w:szCs w:val="24"/>
                    </w:rPr>
                    <w:t>2</w:t>
                  </w:r>
                </w:p>
              </w:tc>
              <w:tc>
                <w:tcPr>
                  <w:tcW w:w="1250" w:type="pct"/>
                </w:tcPr>
                <w:p w14:paraId="701671FD"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45523CFE" w14:textId="77777777" w:rsidTr="00B54EE8">
              <w:tc>
                <w:tcPr>
                  <w:tcW w:w="450" w:type="pct"/>
                </w:tcPr>
                <w:p w14:paraId="6CD68B2D"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7DA61E4D" w14:textId="77777777" w:rsidR="00F636C6" w:rsidRPr="00B64B36" w:rsidRDefault="00F636C6" w:rsidP="00F636C6">
                  <w:pPr>
                    <w:rPr>
                      <w:b/>
                      <w:strike/>
                      <w:sz w:val="24"/>
                      <w:szCs w:val="24"/>
                    </w:rPr>
                  </w:pPr>
                  <w:r w:rsidRPr="00B64B36">
                    <w:rPr>
                      <w:b/>
                      <w:strike/>
                      <w:sz w:val="24"/>
                      <w:szCs w:val="24"/>
                    </w:rPr>
                    <w:t>Назва документа</w:t>
                  </w:r>
                </w:p>
              </w:tc>
              <w:tc>
                <w:tcPr>
                  <w:tcW w:w="1250" w:type="pct"/>
                </w:tcPr>
                <w:p w14:paraId="68E571F9" w14:textId="77777777" w:rsidR="00F636C6" w:rsidRPr="00B64B36" w:rsidRDefault="00F636C6" w:rsidP="00F636C6">
                  <w:pPr>
                    <w:rPr>
                      <w:b/>
                      <w:strike/>
                      <w:sz w:val="24"/>
                      <w:szCs w:val="24"/>
                    </w:rPr>
                  </w:pPr>
                  <w:r w:rsidRPr="00B64B36">
                    <w:rPr>
                      <w:b/>
                      <w:strike/>
                      <w:sz w:val="24"/>
                      <w:szCs w:val="24"/>
                    </w:rPr>
                    <w:t> </w:t>
                  </w:r>
                </w:p>
              </w:tc>
            </w:tr>
            <w:tr w:rsidR="00F636C6" w:rsidRPr="00B64B36" w14:paraId="73F5D7BB" w14:textId="77777777" w:rsidTr="00B54EE8">
              <w:tc>
                <w:tcPr>
                  <w:tcW w:w="450" w:type="pct"/>
                </w:tcPr>
                <w:p w14:paraId="7EFAA673" w14:textId="77777777" w:rsidR="00F636C6" w:rsidRPr="00B64B36" w:rsidRDefault="00F636C6" w:rsidP="00F636C6">
                  <w:pPr>
                    <w:jc w:val="center"/>
                    <w:rPr>
                      <w:b/>
                      <w:strike/>
                      <w:sz w:val="24"/>
                      <w:szCs w:val="24"/>
                    </w:rPr>
                  </w:pPr>
                  <w:r w:rsidRPr="00B64B36">
                    <w:rPr>
                      <w:b/>
                      <w:strike/>
                      <w:sz w:val="24"/>
                      <w:szCs w:val="24"/>
                    </w:rPr>
                    <w:t>2</w:t>
                  </w:r>
                </w:p>
              </w:tc>
              <w:tc>
                <w:tcPr>
                  <w:tcW w:w="3300" w:type="pct"/>
                </w:tcPr>
                <w:p w14:paraId="70D0833C" w14:textId="77777777" w:rsidR="00F636C6" w:rsidRPr="00B64B36" w:rsidRDefault="00F636C6" w:rsidP="00F636C6">
                  <w:pPr>
                    <w:rPr>
                      <w:b/>
                      <w:strike/>
                      <w:sz w:val="24"/>
                      <w:szCs w:val="24"/>
                    </w:rPr>
                  </w:pPr>
                  <w:r w:rsidRPr="00B64B36">
                    <w:rPr>
                      <w:b/>
                      <w:strike/>
                      <w:sz w:val="24"/>
                      <w:szCs w:val="24"/>
                    </w:rPr>
                    <w:t>Назва органу управління заявника, яким прийнято рішення про затвердження документа</w:t>
                  </w:r>
                </w:p>
              </w:tc>
              <w:tc>
                <w:tcPr>
                  <w:tcW w:w="1250" w:type="pct"/>
                </w:tcPr>
                <w:p w14:paraId="0A477F93" w14:textId="77777777" w:rsidR="00F636C6" w:rsidRPr="00B64B36" w:rsidRDefault="00F636C6" w:rsidP="00F636C6">
                  <w:pPr>
                    <w:rPr>
                      <w:b/>
                      <w:strike/>
                      <w:sz w:val="24"/>
                      <w:szCs w:val="24"/>
                    </w:rPr>
                  </w:pPr>
                  <w:r w:rsidRPr="00B64B36">
                    <w:rPr>
                      <w:b/>
                      <w:strike/>
                      <w:sz w:val="24"/>
                      <w:szCs w:val="24"/>
                    </w:rPr>
                    <w:t> </w:t>
                  </w:r>
                </w:p>
              </w:tc>
            </w:tr>
            <w:tr w:rsidR="00F636C6" w:rsidRPr="00B64B36" w14:paraId="5D6EFE21" w14:textId="77777777" w:rsidTr="00B54EE8">
              <w:tc>
                <w:tcPr>
                  <w:tcW w:w="450" w:type="pct"/>
                </w:tcPr>
                <w:p w14:paraId="39621D04" w14:textId="77777777" w:rsidR="00F636C6" w:rsidRPr="00B64B36" w:rsidRDefault="00F636C6" w:rsidP="00F636C6">
                  <w:pPr>
                    <w:jc w:val="center"/>
                    <w:rPr>
                      <w:b/>
                      <w:strike/>
                      <w:sz w:val="24"/>
                      <w:szCs w:val="24"/>
                    </w:rPr>
                  </w:pPr>
                  <w:r w:rsidRPr="00B64B36">
                    <w:rPr>
                      <w:b/>
                      <w:strike/>
                      <w:sz w:val="24"/>
                      <w:szCs w:val="24"/>
                    </w:rPr>
                    <w:t>3</w:t>
                  </w:r>
                </w:p>
              </w:tc>
              <w:tc>
                <w:tcPr>
                  <w:tcW w:w="3300" w:type="pct"/>
                </w:tcPr>
                <w:p w14:paraId="03FFF481" w14:textId="77777777" w:rsidR="00F636C6" w:rsidRPr="00B64B36" w:rsidRDefault="00F636C6" w:rsidP="00F636C6">
                  <w:pPr>
                    <w:rPr>
                      <w:b/>
                      <w:strike/>
                      <w:sz w:val="24"/>
                      <w:szCs w:val="24"/>
                    </w:rPr>
                  </w:pPr>
                  <w:r w:rsidRPr="00B64B36">
                    <w:rPr>
                      <w:b/>
                      <w:strike/>
                      <w:sz w:val="24"/>
                      <w:szCs w:val="24"/>
                    </w:rPr>
                    <w:t>Дата і номер рішення органу управління заявника про затвердження документа</w:t>
                  </w:r>
                </w:p>
              </w:tc>
              <w:tc>
                <w:tcPr>
                  <w:tcW w:w="1250" w:type="pct"/>
                </w:tcPr>
                <w:p w14:paraId="0D53A85F" w14:textId="77777777" w:rsidR="00F636C6" w:rsidRPr="00B64B36" w:rsidRDefault="00F636C6" w:rsidP="00F636C6">
                  <w:pPr>
                    <w:rPr>
                      <w:b/>
                      <w:strike/>
                      <w:sz w:val="24"/>
                      <w:szCs w:val="24"/>
                    </w:rPr>
                  </w:pPr>
                  <w:r w:rsidRPr="00B64B36">
                    <w:rPr>
                      <w:b/>
                      <w:strike/>
                      <w:sz w:val="24"/>
                      <w:szCs w:val="24"/>
                    </w:rPr>
                    <w:t> </w:t>
                  </w:r>
                </w:p>
              </w:tc>
            </w:tr>
            <w:tr w:rsidR="00F636C6" w:rsidRPr="00B64B36" w14:paraId="63588B81" w14:textId="77777777" w:rsidTr="00B54EE8">
              <w:tc>
                <w:tcPr>
                  <w:tcW w:w="450" w:type="pct"/>
                </w:tcPr>
                <w:p w14:paraId="06182BFB" w14:textId="77777777" w:rsidR="00F636C6" w:rsidRPr="00B64B36" w:rsidRDefault="00F636C6" w:rsidP="00F636C6">
                  <w:pPr>
                    <w:jc w:val="center"/>
                    <w:rPr>
                      <w:b/>
                      <w:strike/>
                      <w:sz w:val="24"/>
                      <w:szCs w:val="24"/>
                    </w:rPr>
                  </w:pPr>
                  <w:r w:rsidRPr="00B64B36">
                    <w:rPr>
                      <w:b/>
                      <w:strike/>
                      <w:sz w:val="24"/>
                      <w:szCs w:val="24"/>
                    </w:rPr>
                    <w:t>4</w:t>
                  </w:r>
                </w:p>
              </w:tc>
              <w:tc>
                <w:tcPr>
                  <w:tcW w:w="3300" w:type="pct"/>
                </w:tcPr>
                <w:p w14:paraId="685BF68D" w14:textId="77777777" w:rsidR="00F636C6" w:rsidRPr="00B64B36" w:rsidRDefault="00F636C6" w:rsidP="00F636C6">
                  <w:pPr>
                    <w:rPr>
                      <w:b/>
                      <w:strike/>
                      <w:sz w:val="24"/>
                      <w:szCs w:val="24"/>
                    </w:rPr>
                  </w:pPr>
                  <w:r w:rsidRPr="00B64B36">
                    <w:rPr>
                      <w:b/>
                      <w:strike/>
                      <w:sz w:val="24"/>
                      <w:szCs w:val="24"/>
                    </w:rPr>
                    <w:t>Документ, у якому зафіксовані повноваження органу управління приймати рішення щодо затвердження внутрішніх документів заявника</w:t>
                  </w:r>
                </w:p>
              </w:tc>
              <w:tc>
                <w:tcPr>
                  <w:tcW w:w="1250" w:type="pct"/>
                </w:tcPr>
                <w:p w14:paraId="2B0E6C2C" w14:textId="77777777" w:rsidR="00F636C6" w:rsidRPr="00B64B36" w:rsidRDefault="00F636C6" w:rsidP="00F636C6">
                  <w:pPr>
                    <w:rPr>
                      <w:b/>
                      <w:strike/>
                      <w:sz w:val="24"/>
                      <w:szCs w:val="24"/>
                    </w:rPr>
                  </w:pPr>
                  <w:r w:rsidRPr="00B64B36">
                    <w:rPr>
                      <w:b/>
                      <w:strike/>
                      <w:sz w:val="24"/>
                      <w:szCs w:val="24"/>
                    </w:rPr>
                    <w:t> </w:t>
                  </w:r>
                </w:p>
              </w:tc>
            </w:tr>
          </w:tbl>
          <w:p w14:paraId="56ECC48E" w14:textId="77777777" w:rsidR="00F636C6" w:rsidRPr="00B64B36" w:rsidRDefault="00F636C6" w:rsidP="00F636C6">
            <w:pPr>
              <w:jc w:val="center"/>
              <w:rPr>
                <w:b/>
                <w:strike/>
                <w:sz w:val="24"/>
                <w:szCs w:val="24"/>
              </w:rPr>
            </w:pPr>
            <w:r w:rsidRPr="00B64B36">
              <w:rPr>
                <w:b/>
                <w:strike/>
                <w:sz w:val="24"/>
                <w:szCs w:val="24"/>
              </w:rPr>
              <w:t>Інформація щодо порядку організації та проведення навчання і підвищення кваліфікації</w:t>
            </w:r>
          </w:p>
          <w:p w14:paraId="543D5C9E" w14:textId="77777777" w:rsidR="00F636C6" w:rsidRPr="00B64B36" w:rsidRDefault="00F636C6" w:rsidP="00F636C6">
            <w:pPr>
              <w:jc w:val="right"/>
              <w:rPr>
                <w:b/>
                <w:strike/>
                <w:sz w:val="24"/>
                <w:szCs w:val="24"/>
              </w:rPr>
            </w:pPr>
            <w:r w:rsidRPr="00B64B36">
              <w:rPr>
                <w:b/>
                <w:strike/>
                <w:sz w:val="24"/>
                <w:szCs w:val="24"/>
              </w:rPr>
              <w:t>Таблиця 7</w:t>
            </w:r>
          </w:p>
          <w:tbl>
            <w:tblPr>
              <w:tblStyle w:val="a3"/>
              <w:tblW w:w="5000" w:type="pct"/>
              <w:tblLayout w:type="fixed"/>
              <w:tblLook w:val="0000" w:firstRow="0" w:lastRow="0" w:firstColumn="0" w:lastColumn="0" w:noHBand="0" w:noVBand="0"/>
            </w:tblPr>
            <w:tblGrid>
              <w:gridCol w:w="594"/>
              <w:gridCol w:w="4351"/>
              <w:gridCol w:w="1648"/>
            </w:tblGrid>
            <w:tr w:rsidR="00F636C6" w:rsidRPr="00B64B36" w14:paraId="2C36AB1C" w14:textId="77777777" w:rsidTr="00B54EE8">
              <w:tc>
                <w:tcPr>
                  <w:tcW w:w="450" w:type="pct"/>
                </w:tcPr>
                <w:p w14:paraId="5116FBDA" w14:textId="77777777" w:rsidR="00F636C6" w:rsidRPr="00B64B36" w:rsidRDefault="00F636C6" w:rsidP="00F636C6">
                  <w:pPr>
                    <w:jc w:val="center"/>
                    <w:rPr>
                      <w:b/>
                      <w:strike/>
                      <w:sz w:val="24"/>
                      <w:szCs w:val="24"/>
                    </w:rPr>
                  </w:pPr>
                  <w:r w:rsidRPr="00B64B36">
                    <w:rPr>
                      <w:b/>
                      <w:strike/>
                      <w:sz w:val="24"/>
                      <w:szCs w:val="24"/>
                    </w:rPr>
                    <w:t>№з/п</w:t>
                  </w:r>
                </w:p>
              </w:tc>
              <w:tc>
                <w:tcPr>
                  <w:tcW w:w="3300" w:type="pct"/>
                </w:tcPr>
                <w:p w14:paraId="79C8CDF5" w14:textId="77777777" w:rsidR="00F636C6" w:rsidRPr="00B64B36" w:rsidRDefault="00F636C6" w:rsidP="00F636C6">
                  <w:pPr>
                    <w:jc w:val="center"/>
                    <w:rPr>
                      <w:b/>
                      <w:strike/>
                      <w:sz w:val="24"/>
                      <w:szCs w:val="24"/>
                    </w:rPr>
                  </w:pPr>
                  <w:r w:rsidRPr="00B64B36">
                    <w:rPr>
                      <w:b/>
                      <w:strike/>
                      <w:sz w:val="24"/>
                      <w:szCs w:val="24"/>
                    </w:rPr>
                    <w:t>Інформація щодо порядку організації та проведення навчання і підвищення кваліфікації працівників та осіб, залучених заявником на підставі цивільно-правових договорів для безпосередньої взаємодії зі споживачами</w:t>
                  </w:r>
                </w:p>
              </w:tc>
              <w:tc>
                <w:tcPr>
                  <w:tcW w:w="1250" w:type="pct"/>
                </w:tcPr>
                <w:p w14:paraId="27922232" w14:textId="77777777" w:rsidR="00F636C6" w:rsidRPr="00B64B36" w:rsidRDefault="00F636C6" w:rsidP="00F636C6">
                  <w:pPr>
                    <w:rPr>
                      <w:b/>
                      <w:strike/>
                      <w:sz w:val="24"/>
                      <w:szCs w:val="24"/>
                    </w:rPr>
                  </w:pPr>
                  <w:r w:rsidRPr="00B64B36">
                    <w:rPr>
                      <w:b/>
                      <w:strike/>
                      <w:sz w:val="24"/>
                      <w:szCs w:val="24"/>
                    </w:rPr>
                    <w:t> </w:t>
                  </w:r>
                </w:p>
              </w:tc>
            </w:tr>
            <w:tr w:rsidR="00F636C6" w:rsidRPr="00B64B36" w14:paraId="316CA291" w14:textId="77777777" w:rsidTr="00B54EE8">
              <w:tc>
                <w:tcPr>
                  <w:tcW w:w="450" w:type="pct"/>
                </w:tcPr>
                <w:p w14:paraId="484F2DEF"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20A1FEB8" w14:textId="77777777" w:rsidR="00F636C6" w:rsidRPr="00B64B36" w:rsidRDefault="00F636C6" w:rsidP="00F636C6">
                  <w:pPr>
                    <w:jc w:val="center"/>
                    <w:rPr>
                      <w:b/>
                      <w:strike/>
                      <w:sz w:val="24"/>
                      <w:szCs w:val="24"/>
                    </w:rPr>
                  </w:pPr>
                  <w:r w:rsidRPr="00B64B36">
                    <w:rPr>
                      <w:b/>
                      <w:strike/>
                      <w:sz w:val="24"/>
                      <w:szCs w:val="24"/>
                    </w:rPr>
                    <w:t>2</w:t>
                  </w:r>
                </w:p>
              </w:tc>
              <w:tc>
                <w:tcPr>
                  <w:tcW w:w="1250" w:type="pct"/>
                </w:tcPr>
                <w:p w14:paraId="01B5AAF8"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6108F629" w14:textId="77777777" w:rsidTr="00B54EE8">
              <w:tc>
                <w:tcPr>
                  <w:tcW w:w="450" w:type="pct"/>
                </w:tcPr>
                <w:p w14:paraId="2FA5708B" w14:textId="77777777" w:rsidR="00F636C6" w:rsidRPr="00B64B36" w:rsidRDefault="00F636C6" w:rsidP="00F636C6">
                  <w:pPr>
                    <w:jc w:val="center"/>
                    <w:rPr>
                      <w:b/>
                      <w:strike/>
                      <w:sz w:val="24"/>
                      <w:szCs w:val="24"/>
                    </w:rPr>
                  </w:pPr>
                  <w:r w:rsidRPr="00B64B36">
                    <w:rPr>
                      <w:b/>
                      <w:strike/>
                      <w:sz w:val="24"/>
                      <w:szCs w:val="24"/>
                    </w:rPr>
                    <w:t>1</w:t>
                  </w:r>
                </w:p>
              </w:tc>
              <w:tc>
                <w:tcPr>
                  <w:tcW w:w="3300" w:type="pct"/>
                </w:tcPr>
                <w:p w14:paraId="78DB4322" w14:textId="77777777" w:rsidR="00F636C6" w:rsidRPr="00B64B36" w:rsidRDefault="00F636C6" w:rsidP="00F636C6">
                  <w:pPr>
                    <w:rPr>
                      <w:b/>
                      <w:strike/>
                      <w:sz w:val="24"/>
                      <w:szCs w:val="24"/>
                    </w:rPr>
                  </w:pPr>
                  <w:r w:rsidRPr="00B64B36">
                    <w:rPr>
                      <w:b/>
                      <w:strike/>
                      <w:sz w:val="24"/>
                      <w:szCs w:val="24"/>
                    </w:rPr>
                    <w:t>Яким чином організоване проходження працівниками та особами, залученими заявником на підставі цивільно-правових договорів для безпосередньої взаємодії зі споживачами, навчання з питань установлених законодавством вимог щодо взаємодії зі споживачами під час врегулювання простроченої заборгованості (вимог щодо етичної поведінки), захисту прав споживачів та обробки персональних даних?</w:t>
                  </w:r>
                </w:p>
              </w:tc>
              <w:tc>
                <w:tcPr>
                  <w:tcW w:w="1250" w:type="pct"/>
                </w:tcPr>
                <w:p w14:paraId="0EAB69DD" w14:textId="77777777" w:rsidR="00F636C6" w:rsidRPr="00B64B36" w:rsidRDefault="00F636C6" w:rsidP="00F636C6">
                  <w:pPr>
                    <w:rPr>
                      <w:b/>
                      <w:strike/>
                      <w:sz w:val="24"/>
                      <w:szCs w:val="24"/>
                    </w:rPr>
                  </w:pPr>
                  <w:r w:rsidRPr="00B64B36">
                    <w:rPr>
                      <w:b/>
                      <w:strike/>
                      <w:sz w:val="24"/>
                      <w:szCs w:val="24"/>
                    </w:rPr>
                    <w:t> </w:t>
                  </w:r>
                </w:p>
              </w:tc>
            </w:tr>
            <w:tr w:rsidR="00F636C6" w:rsidRPr="00B64B36" w14:paraId="40C77DF2" w14:textId="77777777" w:rsidTr="00B54EE8">
              <w:tc>
                <w:tcPr>
                  <w:tcW w:w="450" w:type="pct"/>
                </w:tcPr>
                <w:p w14:paraId="2FD8698C" w14:textId="77777777" w:rsidR="00F636C6" w:rsidRPr="00B64B36" w:rsidRDefault="00F636C6" w:rsidP="00F636C6">
                  <w:pPr>
                    <w:jc w:val="center"/>
                    <w:rPr>
                      <w:b/>
                      <w:strike/>
                      <w:sz w:val="24"/>
                      <w:szCs w:val="24"/>
                    </w:rPr>
                  </w:pPr>
                  <w:r w:rsidRPr="00B64B36">
                    <w:rPr>
                      <w:b/>
                      <w:strike/>
                      <w:sz w:val="24"/>
                      <w:szCs w:val="24"/>
                    </w:rPr>
                    <w:t>2</w:t>
                  </w:r>
                </w:p>
              </w:tc>
              <w:tc>
                <w:tcPr>
                  <w:tcW w:w="3300" w:type="pct"/>
                </w:tcPr>
                <w:p w14:paraId="1C55F3DB" w14:textId="77777777" w:rsidR="00F636C6" w:rsidRPr="00B64B36" w:rsidRDefault="00F636C6" w:rsidP="00F636C6">
                  <w:pPr>
                    <w:rPr>
                      <w:b/>
                      <w:strike/>
                      <w:sz w:val="24"/>
                      <w:szCs w:val="24"/>
                    </w:rPr>
                  </w:pPr>
                  <w:r w:rsidRPr="00B64B36">
                    <w:rPr>
                      <w:b/>
                      <w:strike/>
                      <w:sz w:val="24"/>
                      <w:szCs w:val="24"/>
                    </w:rPr>
                    <w:t>Надайте інформацію про документи, у яких зафіксовано результати проходження навчання працівниками та особами, залученими заявником на підставі цивільно-правових договорів для безпосередньої взаємодії зі споживачами</w:t>
                  </w:r>
                </w:p>
              </w:tc>
              <w:tc>
                <w:tcPr>
                  <w:tcW w:w="1250" w:type="pct"/>
                </w:tcPr>
                <w:p w14:paraId="2878E3CA" w14:textId="77777777" w:rsidR="00F636C6" w:rsidRPr="00B64B36" w:rsidRDefault="00F636C6" w:rsidP="00F636C6">
                  <w:pPr>
                    <w:rPr>
                      <w:b/>
                      <w:strike/>
                      <w:sz w:val="24"/>
                      <w:szCs w:val="24"/>
                    </w:rPr>
                  </w:pPr>
                  <w:r w:rsidRPr="00B64B36">
                    <w:rPr>
                      <w:b/>
                      <w:strike/>
                      <w:sz w:val="24"/>
                      <w:szCs w:val="24"/>
                    </w:rPr>
                    <w:t> </w:t>
                  </w:r>
                </w:p>
              </w:tc>
            </w:tr>
            <w:tr w:rsidR="00F636C6" w:rsidRPr="00B64B36" w14:paraId="28C64EAE" w14:textId="77777777" w:rsidTr="00B54EE8">
              <w:tc>
                <w:tcPr>
                  <w:tcW w:w="450" w:type="pct"/>
                </w:tcPr>
                <w:p w14:paraId="40378448" w14:textId="77777777" w:rsidR="00F636C6" w:rsidRPr="00B64B36" w:rsidRDefault="00F636C6" w:rsidP="00F636C6">
                  <w:pPr>
                    <w:jc w:val="center"/>
                    <w:rPr>
                      <w:b/>
                      <w:strike/>
                      <w:sz w:val="24"/>
                      <w:szCs w:val="24"/>
                    </w:rPr>
                  </w:pPr>
                  <w:r w:rsidRPr="00B64B36">
                    <w:rPr>
                      <w:b/>
                      <w:strike/>
                      <w:sz w:val="24"/>
                      <w:szCs w:val="24"/>
                    </w:rPr>
                    <w:t>3</w:t>
                  </w:r>
                </w:p>
              </w:tc>
              <w:tc>
                <w:tcPr>
                  <w:tcW w:w="3300" w:type="pct"/>
                </w:tcPr>
                <w:p w14:paraId="2CDA900E" w14:textId="77777777" w:rsidR="00F636C6" w:rsidRPr="00B64B36" w:rsidRDefault="00F636C6" w:rsidP="00F636C6">
                  <w:pPr>
                    <w:rPr>
                      <w:b/>
                      <w:strike/>
                      <w:sz w:val="24"/>
                      <w:szCs w:val="24"/>
                    </w:rPr>
                  </w:pPr>
                  <w:r w:rsidRPr="00B64B36">
                    <w:rPr>
                      <w:b/>
                      <w:strike/>
                      <w:sz w:val="24"/>
                      <w:szCs w:val="24"/>
                    </w:rPr>
                    <w:t>Надайте інформацію про блоки питань, щодо яких проводиться навчання</w:t>
                  </w:r>
                </w:p>
              </w:tc>
              <w:tc>
                <w:tcPr>
                  <w:tcW w:w="1250" w:type="pct"/>
                </w:tcPr>
                <w:p w14:paraId="57D53104" w14:textId="77777777" w:rsidR="00F636C6" w:rsidRPr="00B64B36" w:rsidRDefault="00F636C6" w:rsidP="00F636C6">
                  <w:pPr>
                    <w:rPr>
                      <w:b/>
                      <w:strike/>
                      <w:sz w:val="24"/>
                      <w:szCs w:val="24"/>
                    </w:rPr>
                  </w:pPr>
                  <w:r w:rsidRPr="00B64B36">
                    <w:rPr>
                      <w:b/>
                      <w:strike/>
                      <w:sz w:val="24"/>
                      <w:szCs w:val="24"/>
                    </w:rPr>
                    <w:t> </w:t>
                  </w:r>
                </w:p>
              </w:tc>
            </w:tr>
            <w:tr w:rsidR="00F636C6" w:rsidRPr="00B64B36" w14:paraId="5D8E7FC6" w14:textId="77777777" w:rsidTr="00B54EE8">
              <w:tc>
                <w:tcPr>
                  <w:tcW w:w="450" w:type="pct"/>
                </w:tcPr>
                <w:p w14:paraId="5AC53616" w14:textId="77777777" w:rsidR="00F636C6" w:rsidRPr="00B64B36" w:rsidRDefault="00F636C6" w:rsidP="00F636C6">
                  <w:pPr>
                    <w:jc w:val="center"/>
                    <w:rPr>
                      <w:b/>
                      <w:strike/>
                      <w:sz w:val="24"/>
                      <w:szCs w:val="24"/>
                    </w:rPr>
                  </w:pPr>
                  <w:r w:rsidRPr="00B64B36">
                    <w:rPr>
                      <w:b/>
                      <w:strike/>
                      <w:sz w:val="24"/>
                      <w:szCs w:val="24"/>
                    </w:rPr>
                    <w:t>4</w:t>
                  </w:r>
                </w:p>
              </w:tc>
              <w:tc>
                <w:tcPr>
                  <w:tcW w:w="3300" w:type="pct"/>
                </w:tcPr>
                <w:p w14:paraId="5AB8D1C4" w14:textId="77777777" w:rsidR="00F636C6" w:rsidRPr="00B64B36" w:rsidRDefault="00F636C6" w:rsidP="00F636C6">
                  <w:pPr>
                    <w:rPr>
                      <w:b/>
                      <w:strike/>
                      <w:sz w:val="24"/>
                      <w:szCs w:val="24"/>
                    </w:rPr>
                  </w:pPr>
                  <w:r w:rsidRPr="00B64B36">
                    <w:rPr>
                      <w:b/>
                      <w:strike/>
                      <w:sz w:val="24"/>
                      <w:szCs w:val="24"/>
                    </w:rPr>
                    <w:t>Чи було заявником самостійно розроблено і затверджено програму навчання працівників та осіб, залучених заявником на підставі цивільно-правових договорів для безпосередньої взаємодії зі споживачами?</w:t>
                  </w:r>
                </w:p>
              </w:tc>
              <w:tc>
                <w:tcPr>
                  <w:tcW w:w="1250" w:type="pct"/>
                </w:tcPr>
                <w:p w14:paraId="7F543BFE" w14:textId="77777777" w:rsidR="00F636C6" w:rsidRPr="00B64B36" w:rsidRDefault="00F636C6" w:rsidP="00F636C6">
                  <w:pPr>
                    <w:rPr>
                      <w:b/>
                      <w:strike/>
                      <w:sz w:val="24"/>
                      <w:szCs w:val="24"/>
                    </w:rPr>
                  </w:pPr>
                  <w:r w:rsidRPr="00B64B36">
                    <w:rPr>
                      <w:b/>
                      <w:strike/>
                      <w:sz w:val="24"/>
                      <w:szCs w:val="24"/>
                    </w:rPr>
                    <w:t> </w:t>
                  </w:r>
                </w:p>
              </w:tc>
            </w:tr>
            <w:tr w:rsidR="00F636C6" w:rsidRPr="00B64B36" w14:paraId="110424FB" w14:textId="77777777" w:rsidTr="00B54EE8">
              <w:tc>
                <w:tcPr>
                  <w:tcW w:w="450" w:type="pct"/>
                </w:tcPr>
                <w:p w14:paraId="3EC8BC8D" w14:textId="77777777" w:rsidR="00F636C6" w:rsidRPr="00B64B36" w:rsidRDefault="00F636C6" w:rsidP="00F636C6">
                  <w:pPr>
                    <w:jc w:val="center"/>
                    <w:rPr>
                      <w:b/>
                      <w:strike/>
                      <w:sz w:val="24"/>
                      <w:szCs w:val="24"/>
                    </w:rPr>
                  </w:pPr>
                  <w:r w:rsidRPr="00B64B36">
                    <w:rPr>
                      <w:b/>
                      <w:strike/>
                      <w:sz w:val="24"/>
                      <w:szCs w:val="24"/>
                    </w:rPr>
                    <w:t>5</w:t>
                  </w:r>
                </w:p>
              </w:tc>
              <w:tc>
                <w:tcPr>
                  <w:tcW w:w="3300" w:type="pct"/>
                </w:tcPr>
                <w:p w14:paraId="35F63D19" w14:textId="77777777" w:rsidR="00F636C6" w:rsidRPr="00B64B36" w:rsidRDefault="00F636C6" w:rsidP="00F636C6">
                  <w:pPr>
                    <w:rPr>
                      <w:b/>
                      <w:strike/>
                      <w:sz w:val="24"/>
                      <w:szCs w:val="24"/>
                    </w:rPr>
                  </w:pPr>
                  <w:r w:rsidRPr="00B64B36">
                    <w:rPr>
                      <w:b/>
                      <w:strike/>
                      <w:sz w:val="24"/>
                      <w:szCs w:val="24"/>
                    </w:rPr>
                    <w:t>Чи навчання організоване шляхом участі працівників та осіб, залучених заявником на підставі цивільно-правових договорів, у сертифікаційних курсах асоціацій на ринку колекторських послуг або інших суб'єктів за програмою навчання, затвердженою такою асоціацією / іншим суб'єктом?</w:t>
                  </w:r>
                  <w:r w:rsidRPr="00B64B36">
                    <w:rPr>
                      <w:b/>
                      <w:strike/>
                      <w:sz w:val="24"/>
                      <w:szCs w:val="24"/>
                    </w:rPr>
                    <w:br/>
                    <w:t>(якщо так, вказати назву асоціації або іншого суб'єкта, інформацію про курс та інформацію про програму, за якою проводилося навчання)</w:t>
                  </w:r>
                </w:p>
              </w:tc>
              <w:tc>
                <w:tcPr>
                  <w:tcW w:w="1250" w:type="pct"/>
                </w:tcPr>
                <w:p w14:paraId="4292B3AF" w14:textId="77777777" w:rsidR="00F636C6" w:rsidRPr="00B64B36" w:rsidRDefault="00F636C6" w:rsidP="00F636C6">
                  <w:pPr>
                    <w:rPr>
                      <w:b/>
                      <w:strike/>
                      <w:sz w:val="24"/>
                      <w:szCs w:val="24"/>
                    </w:rPr>
                  </w:pPr>
                  <w:r w:rsidRPr="00B64B36">
                    <w:rPr>
                      <w:b/>
                      <w:strike/>
                      <w:sz w:val="24"/>
                      <w:szCs w:val="24"/>
                    </w:rPr>
                    <w:t> </w:t>
                  </w:r>
                </w:p>
              </w:tc>
            </w:tr>
            <w:tr w:rsidR="00F636C6" w:rsidRPr="00B64B36" w14:paraId="44252444" w14:textId="77777777" w:rsidTr="00B54EE8">
              <w:tc>
                <w:tcPr>
                  <w:tcW w:w="450" w:type="pct"/>
                </w:tcPr>
                <w:p w14:paraId="670B73F1" w14:textId="77777777" w:rsidR="00F636C6" w:rsidRPr="00B64B36" w:rsidRDefault="00F636C6" w:rsidP="00F636C6">
                  <w:pPr>
                    <w:jc w:val="center"/>
                    <w:rPr>
                      <w:b/>
                      <w:strike/>
                      <w:sz w:val="24"/>
                      <w:szCs w:val="24"/>
                    </w:rPr>
                  </w:pPr>
                  <w:r w:rsidRPr="00B64B36">
                    <w:rPr>
                      <w:b/>
                      <w:strike/>
                      <w:sz w:val="24"/>
                      <w:szCs w:val="24"/>
                    </w:rPr>
                    <w:t>6</w:t>
                  </w:r>
                </w:p>
              </w:tc>
              <w:tc>
                <w:tcPr>
                  <w:tcW w:w="3300" w:type="pct"/>
                </w:tcPr>
                <w:p w14:paraId="3D6BDEAF" w14:textId="77777777" w:rsidR="00F636C6" w:rsidRPr="00B64B36" w:rsidRDefault="00F636C6" w:rsidP="00F636C6">
                  <w:pPr>
                    <w:rPr>
                      <w:b/>
                      <w:strike/>
                      <w:sz w:val="24"/>
                      <w:szCs w:val="24"/>
                    </w:rPr>
                  </w:pPr>
                  <w:r w:rsidRPr="00B64B36">
                    <w:rPr>
                      <w:b/>
                      <w:strike/>
                      <w:sz w:val="24"/>
                      <w:szCs w:val="24"/>
                    </w:rPr>
                    <w:t>З якою періодичністю планується проведення навчання і тестування працівників та осіб, залучених заявником на підставі цивільно-правових договорів для безпосередньої взаємодії зі споживачами, на відповідність знань законодавства щодо взаємодії зі споживачами під час врегулювання простроченої заборгованості (вимог щодо етичної поведінки), захисту прав споживачів та обробки персональних даних?</w:t>
                  </w:r>
                </w:p>
              </w:tc>
              <w:tc>
                <w:tcPr>
                  <w:tcW w:w="1250" w:type="pct"/>
                </w:tcPr>
                <w:p w14:paraId="6E4ABC42" w14:textId="77777777" w:rsidR="00F636C6" w:rsidRPr="00B64B36" w:rsidRDefault="00F636C6" w:rsidP="00F636C6">
                  <w:pPr>
                    <w:rPr>
                      <w:b/>
                      <w:strike/>
                      <w:sz w:val="24"/>
                      <w:szCs w:val="24"/>
                    </w:rPr>
                  </w:pPr>
                  <w:r w:rsidRPr="00B64B36">
                    <w:rPr>
                      <w:b/>
                      <w:strike/>
                      <w:sz w:val="24"/>
                      <w:szCs w:val="24"/>
                    </w:rPr>
                    <w:t> </w:t>
                  </w:r>
                </w:p>
              </w:tc>
            </w:tr>
            <w:tr w:rsidR="00F636C6" w:rsidRPr="00B64B36" w14:paraId="07ED6296" w14:textId="77777777" w:rsidTr="00B54EE8">
              <w:tc>
                <w:tcPr>
                  <w:tcW w:w="450" w:type="pct"/>
                </w:tcPr>
                <w:p w14:paraId="5FED1AF2" w14:textId="77777777" w:rsidR="00F636C6" w:rsidRPr="00B64B36" w:rsidRDefault="00F636C6" w:rsidP="00F636C6">
                  <w:pPr>
                    <w:jc w:val="center"/>
                    <w:rPr>
                      <w:b/>
                      <w:strike/>
                      <w:sz w:val="24"/>
                      <w:szCs w:val="24"/>
                    </w:rPr>
                  </w:pPr>
                  <w:r w:rsidRPr="00B64B36">
                    <w:rPr>
                      <w:b/>
                      <w:strike/>
                      <w:sz w:val="24"/>
                      <w:szCs w:val="24"/>
                    </w:rPr>
                    <w:t>7</w:t>
                  </w:r>
                </w:p>
              </w:tc>
              <w:tc>
                <w:tcPr>
                  <w:tcW w:w="3300" w:type="pct"/>
                </w:tcPr>
                <w:p w14:paraId="262F9261" w14:textId="77777777" w:rsidR="00F636C6" w:rsidRPr="00B64B36" w:rsidRDefault="00F636C6" w:rsidP="00F636C6">
                  <w:pPr>
                    <w:rPr>
                      <w:b/>
                      <w:strike/>
                      <w:sz w:val="24"/>
                      <w:szCs w:val="24"/>
                    </w:rPr>
                  </w:pPr>
                  <w:r w:rsidRPr="00B64B36">
                    <w:rPr>
                      <w:b/>
                      <w:strike/>
                      <w:sz w:val="24"/>
                      <w:szCs w:val="24"/>
                    </w:rPr>
                    <w:t>Яким чином організована процедура підвищення кваліфікації працівників та осіб, залучених заявником на підставі цивільно-правових договорів для безпосередньої взаємодії зі споживачами?</w:t>
                  </w:r>
                </w:p>
              </w:tc>
              <w:tc>
                <w:tcPr>
                  <w:tcW w:w="1250" w:type="pct"/>
                </w:tcPr>
                <w:p w14:paraId="0A0F4C43" w14:textId="77777777" w:rsidR="00F636C6" w:rsidRPr="00B64B36" w:rsidRDefault="00F636C6" w:rsidP="00F636C6">
                  <w:pPr>
                    <w:rPr>
                      <w:b/>
                      <w:strike/>
                      <w:sz w:val="24"/>
                      <w:szCs w:val="24"/>
                    </w:rPr>
                  </w:pPr>
                  <w:r w:rsidRPr="00B64B36">
                    <w:rPr>
                      <w:b/>
                      <w:strike/>
                      <w:sz w:val="24"/>
                      <w:szCs w:val="24"/>
                    </w:rPr>
                    <w:t> </w:t>
                  </w:r>
                </w:p>
              </w:tc>
            </w:tr>
            <w:tr w:rsidR="00F636C6" w:rsidRPr="00B64B36" w14:paraId="5A60277F" w14:textId="77777777" w:rsidTr="00B54EE8">
              <w:tc>
                <w:tcPr>
                  <w:tcW w:w="450" w:type="pct"/>
                </w:tcPr>
                <w:p w14:paraId="38EBC978" w14:textId="77777777" w:rsidR="00F636C6" w:rsidRPr="00B64B36" w:rsidRDefault="00F636C6" w:rsidP="00F636C6">
                  <w:pPr>
                    <w:jc w:val="center"/>
                    <w:rPr>
                      <w:b/>
                      <w:strike/>
                      <w:sz w:val="24"/>
                      <w:szCs w:val="24"/>
                    </w:rPr>
                  </w:pPr>
                  <w:r w:rsidRPr="00B64B36">
                    <w:rPr>
                      <w:b/>
                      <w:strike/>
                      <w:sz w:val="24"/>
                      <w:szCs w:val="24"/>
                    </w:rPr>
                    <w:t>8</w:t>
                  </w:r>
                </w:p>
              </w:tc>
              <w:tc>
                <w:tcPr>
                  <w:tcW w:w="3300" w:type="pct"/>
                </w:tcPr>
                <w:p w14:paraId="489CC42E" w14:textId="77777777" w:rsidR="00F636C6" w:rsidRPr="00B64B36" w:rsidRDefault="00F636C6" w:rsidP="00F636C6">
                  <w:pPr>
                    <w:rPr>
                      <w:b/>
                      <w:strike/>
                      <w:sz w:val="24"/>
                      <w:szCs w:val="24"/>
                    </w:rPr>
                  </w:pPr>
                  <w:r w:rsidRPr="00B64B36">
                    <w:rPr>
                      <w:b/>
                      <w:strike/>
                      <w:sz w:val="24"/>
                      <w:szCs w:val="24"/>
                    </w:rPr>
                    <w:t>Яка тривалість курсу підвищення кваліфікації?</w:t>
                  </w:r>
                </w:p>
              </w:tc>
              <w:tc>
                <w:tcPr>
                  <w:tcW w:w="1250" w:type="pct"/>
                </w:tcPr>
                <w:p w14:paraId="411EEC68" w14:textId="77777777" w:rsidR="00F636C6" w:rsidRPr="00B64B36" w:rsidRDefault="00F636C6" w:rsidP="00F636C6">
                  <w:pPr>
                    <w:rPr>
                      <w:b/>
                      <w:strike/>
                      <w:sz w:val="24"/>
                      <w:szCs w:val="24"/>
                    </w:rPr>
                  </w:pPr>
                  <w:r w:rsidRPr="00B64B36">
                    <w:rPr>
                      <w:b/>
                      <w:strike/>
                      <w:sz w:val="24"/>
                      <w:szCs w:val="24"/>
                    </w:rPr>
                    <w:t> </w:t>
                  </w:r>
                </w:p>
              </w:tc>
            </w:tr>
            <w:tr w:rsidR="00F636C6" w:rsidRPr="00B64B36" w14:paraId="59369F36" w14:textId="77777777" w:rsidTr="00B54EE8">
              <w:tc>
                <w:tcPr>
                  <w:tcW w:w="450" w:type="pct"/>
                </w:tcPr>
                <w:p w14:paraId="35D82B8C" w14:textId="77777777" w:rsidR="00F636C6" w:rsidRPr="00B64B36" w:rsidRDefault="00F636C6" w:rsidP="00F636C6">
                  <w:pPr>
                    <w:jc w:val="center"/>
                    <w:rPr>
                      <w:b/>
                      <w:strike/>
                      <w:sz w:val="24"/>
                      <w:szCs w:val="24"/>
                    </w:rPr>
                  </w:pPr>
                  <w:r w:rsidRPr="00B64B36">
                    <w:rPr>
                      <w:b/>
                      <w:strike/>
                      <w:sz w:val="24"/>
                      <w:szCs w:val="24"/>
                    </w:rPr>
                    <w:t>9</w:t>
                  </w:r>
                </w:p>
              </w:tc>
              <w:tc>
                <w:tcPr>
                  <w:tcW w:w="3300" w:type="pct"/>
                </w:tcPr>
                <w:p w14:paraId="410B6FBA" w14:textId="77777777" w:rsidR="00F636C6" w:rsidRPr="00B64B36" w:rsidRDefault="00F636C6" w:rsidP="00F636C6">
                  <w:pPr>
                    <w:rPr>
                      <w:b/>
                      <w:strike/>
                      <w:sz w:val="24"/>
                      <w:szCs w:val="24"/>
                    </w:rPr>
                  </w:pPr>
                  <w:r w:rsidRPr="00B64B36">
                    <w:rPr>
                      <w:b/>
                      <w:strike/>
                      <w:sz w:val="24"/>
                      <w:szCs w:val="24"/>
                    </w:rPr>
                    <w:t>З якою періодичністю планується проведення курсів підвищення кваліфікації?</w:t>
                  </w:r>
                </w:p>
              </w:tc>
              <w:tc>
                <w:tcPr>
                  <w:tcW w:w="1250" w:type="pct"/>
                </w:tcPr>
                <w:p w14:paraId="6ECA128D" w14:textId="77777777" w:rsidR="00F636C6" w:rsidRPr="00B64B36" w:rsidRDefault="00F636C6" w:rsidP="00F636C6">
                  <w:pPr>
                    <w:rPr>
                      <w:b/>
                      <w:strike/>
                      <w:sz w:val="24"/>
                      <w:szCs w:val="24"/>
                    </w:rPr>
                  </w:pPr>
                  <w:r w:rsidRPr="00B64B36">
                    <w:rPr>
                      <w:b/>
                      <w:strike/>
                      <w:sz w:val="24"/>
                      <w:szCs w:val="24"/>
                    </w:rPr>
                    <w:t> </w:t>
                  </w:r>
                </w:p>
              </w:tc>
            </w:tr>
            <w:tr w:rsidR="00F636C6" w:rsidRPr="00B64B36" w14:paraId="18A5FC8B" w14:textId="77777777" w:rsidTr="00B54EE8">
              <w:tc>
                <w:tcPr>
                  <w:tcW w:w="450" w:type="pct"/>
                </w:tcPr>
                <w:p w14:paraId="1F86BB5A" w14:textId="77777777" w:rsidR="00F636C6" w:rsidRPr="00B64B36" w:rsidRDefault="00F636C6" w:rsidP="00F636C6">
                  <w:pPr>
                    <w:jc w:val="center"/>
                    <w:rPr>
                      <w:b/>
                      <w:strike/>
                      <w:sz w:val="24"/>
                      <w:szCs w:val="24"/>
                    </w:rPr>
                  </w:pPr>
                  <w:r w:rsidRPr="00B64B36">
                    <w:rPr>
                      <w:b/>
                      <w:strike/>
                      <w:sz w:val="24"/>
                      <w:szCs w:val="24"/>
                    </w:rPr>
                    <w:t>10</w:t>
                  </w:r>
                </w:p>
              </w:tc>
              <w:tc>
                <w:tcPr>
                  <w:tcW w:w="3300" w:type="pct"/>
                </w:tcPr>
                <w:p w14:paraId="0ECE3248" w14:textId="77777777" w:rsidR="00F636C6" w:rsidRPr="00B64B36" w:rsidRDefault="00F636C6" w:rsidP="00F636C6">
                  <w:pPr>
                    <w:rPr>
                      <w:b/>
                      <w:strike/>
                      <w:sz w:val="24"/>
                      <w:szCs w:val="24"/>
                    </w:rPr>
                  </w:pPr>
                  <w:r w:rsidRPr="00B64B36">
                    <w:rPr>
                      <w:b/>
                      <w:strike/>
                      <w:sz w:val="24"/>
                      <w:szCs w:val="24"/>
                    </w:rPr>
                    <w:t>Чи було заявником самостійно розроблено і затверджено програму підвищення кваліфікації працівників та осіб, залучених заявником на підставі цивільно-правових договорів для безпосередньої взаємодії зі споживачами?</w:t>
                  </w:r>
                </w:p>
              </w:tc>
              <w:tc>
                <w:tcPr>
                  <w:tcW w:w="1250" w:type="pct"/>
                </w:tcPr>
                <w:p w14:paraId="176BABAE" w14:textId="77777777" w:rsidR="00F636C6" w:rsidRPr="00B64B36" w:rsidRDefault="00F636C6" w:rsidP="00F636C6">
                  <w:pPr>
                    <w:rPr>
                      <w:b/>
                      <w:strike/>
                      <w:sz w:val="24"/>
                      <w:szCs w:val="24"/>
                    </w:rPr>
                  </w:pPr>
                  <w:r w:rsidRPr="00B64B36">
                    <w:rPr>
                      <w:b/>
                      <w:strike/>
                      <w:sz w:val="24"/>
                      <w:szCs w:val="24"/>
                    </w:rPr>
                    <w:t> </w:t>
                  </w:r>
                </w:p>
              </w:tc>
            </w:tr>
            <w:tr w:rsidR="00F636C6" w:rsidRPr="00B64B36" w14:paraId="72CF3AED" w14:textId="77777777" w:rsidTr="00B54EE8">
              <w:tc>
                <w:tcPr>
                  <w:tcW w:w="450" w:type="pct"/>
                </w:tcPr>
                <w:p w14:paraId="32D61B2B" w14:textId="77777777" w:rsidR="00F636C6" w:rsidRPr="00B64B36" w:rsidRDefault="00F636C6" w:rsidP="00F636C6">
                  <w:pPr>
                    <w:jc w:val="center"/>
                    <w:rPr>
                      <w:b/>
                      <w:strike/>
                      <w:sz w:val="24"/>
                      <w:szCs w:val="24"/>
                    </w:rPr>
                  </w:pPr>
                  <w:r w:rsidRPr="00B64B36">
                    <w:rPr>
                      <w:b/>
                      <w:strike/>
                      <w:sz w:val="24"/>
                      <w:szCs w:val="24"/>
                    </w:rPr>
                    <w:t>11</w:t>
                  </w:r>
                </w:p>
              </w:tc>
              <w:tc>
                <w:tcPr>
                  <w:tcW w:w="3300" w:type="pct"/>
                </w:tcPr>
                <w:p w14:paraId="5ADCFCB6" w14:textId="77777777" w:rsidR="00F636C6" w:rsidRPr="00B64B36" w:rsidRDefault="00F636C6" w:rsidP="00F636C6">
                  <w:pPr>
                    <w:rPr>
                      <w:b/>
                      <w:strike/>
                      <w:sz w:val="24"/>
                      <w:szCs w:val="24"/>
                    </w:rPr>
                  </w:pPr>
                  <w:r w:rsidRPr="00B64B36">
                    <w:rPr>
                      <w:b/>
                      <w:strike/>
                      <w:sz w:val="24"/>
                      <w:szCs w:val="24"/>
                    </w:rPr>
                    <w:t>Чи підвищення кваліфікації буде організовано шляхом участі працівників та осіб, залучених заявником на підставі цивільно-правових договорів, у сертифікаційних курсах асоціацій на ринку колекторських послуг або інших суб'єктів за програмою підвищення кваліфікації, затвердженою такою асоціацією / іншим суб'єктом?</w:t>
                  </w:r>
                  <w:r w:rsidRPr="00B64B36">
                    <w:rPr>
                      <w:b/>
                      <w:strike/>
                      <w:sz w:val="24"/>
                      <w:szCs w:val="24"/>
                    </w:rPr>
                    <w:br/>
                    <w:t>(якщо так, вказати назву асоціації або іншого суб'єкта, а також інформацію про програму, за якою проводиться підвищення кваліфікації)</w:t>
                  </w:r>
                </w:p>
              </w:tc>
              <w:tc>
                <w:tcPr>
                  <w:tcW w:w="1250" w:type="pct"/>
                </w:tcPr>
                <w:p w14:paraId="6AD7C5E1" w14:textId="77777777" w:rsidR="00F636C6" w:rsidRPr="00B64B36" w:rsidRDefault="00F636C6" w:rsidP="00F636C6">
                  <w:pPr>
                    <w:rPr>
                      <w:b/>
                      <w:strike/>
                      <w:sz w:val="24"/>
                      <w:szCs w:val="24"/>
                    </w:rPr>
                  </w:pPr>
                  <w:r w:rsidRPr="00B64B36">
                    <w:rPr>
                      <w:b/>
                      <w:strike/>
                      <w:sz w:val="24"/>
                      <w:szCs w:val="24"/>
                    </w:rPr>
                    <w:t> </w:t>
                  </w:r>
                </w:p>
              </w:tc>
            </w:tr>
            <w:tr w:rsidR="00F636C6" w:rsidRPr="00B64B36" w14:paraId="0750EA58" w14:textId="77777777" w:rsidTr="00B54EE8">
              <w:tc>
                <w:tcPr>
                  <w:tcW w:w="450" w:type="pct"/>
                </w:tcPr>
                <w:p w14:paraId="13148F69" w14:textId="77777777" w:rsidR="00F636C6" w:rsidRPr="00B64B36" w:rsidRDefault="00F636C6" w:rsidP="00F636C6">
                  <w:pPr>
                    <w:jc w:val="center"/>
                    <w:rPr>
                      <w:b/>
                      <w:strike/>
                      <w:sz w:val="24"/>
                      <w:szCs w:val="24"/>
                    </w:rPr>
                  </w:pPr>
                  <w:r w:rsidRPr="00B64B36">
                    <w:rPr>
                      <w:b/>
                      <w:strike/>
                      <w:sz w:val="24"/>
                      <w:szCs w:val="24"/>
                    </w:rPr>
                    <w:t>12</w:t>
                  </w:r>
                </w:p>
              </w:tc>
              <w:tc>
                <w:tcPr>
                  <w:tcW w:w="3300" w:type="pct"/>
                </w:tcPr>
                <w:p w14:paraId="16CE659F" w14:textId="77777777" w:rsidR="00F636C6" w:rsidRPr="00B64B36" w:rsidRDefault="00F636C6" w:rsidP="00F636C6">
                  <w:pPr>
                    <w:rPr>
                      <w:b/>
                      <w:strike/>
                      <w:sz w:val="24"/>
                      <w:szCs w:val="24"/>
                    </w:rPr>
                  </w:pPr>
                  <w:r w:rsidRPr="00B64B36">
                    <w:rPr>
                      <w:b/>
                      <w:strike/>
                      <w:sz w:val="24"/>
                      <w:szCs w:val="24"/>
                    </w:rPr>
                    <w:t>Яким чином буде організована процедура навчання новопризначених працівників та осіб, залучених заявником на підставі нових цивільно-правових договорів для безпосередньої взаємодії зі споживачами?</w:t>
                  </w:r>
                </w:p>
              </w:tc>
              <w:tc>
                <w:tcPr>
                  <w:tcW w:w="1250" w:type="pct"/>
                </w:tcPr>
                <w:p w14:paraId="071D3A44" w14:textId="77777777" w:rsidR="00F636C6" w:rsidRPr="00B64B36" w:rsidRDefault="00F636C6" w:rsidP="00F636C6">
                  <w:pPr>
                    <w:rPr>
                      <w:b/>
                      <w:strike/>
                      <w:sz w:val="24"/>
                      <w:szCs w:val="24"/>
                    </w:rPr>
                  </w:pPr>
                  <w:r w:rsidRPr="00B64B36">
                    <w:rPr>
                      <w:b/>
                      <w:strike/>
                      <w:sz w:val="24"/>
                      <w:szCs w:val="24"/>
                    </w:rPr>
                    <w:t> </w:t>
                  </w:r>
                </w:p>
              </w:tc>
            </w:tr>
          </w:tbl>
          <w:p w14:paraId="463AE8D1" w14:textId="77777777" w:rsidR="00F636C6" w:rsidRPr="00B64B36" w:rsidRDefault="00F636C6" w:rsidP="00F636C6">
            <w:pPr>
              <w:jc w:val="center"/>
              <w:rPr>
                <w:b/>
                <w:strike/>
                <w:sz w:val="24"/>
                <w:szCs w:val="24"/>
              </w:rPr>
            </w:pPr>
            <w:r w:rsidRPr="00B64B36">
              <w:rPr>
                <w:b/>
                <w:strike/>
                <w:sz w:val="24"/>
                <w:szCs w:val="24"/>
              </w:rPr>
              <w:t>Запевнення щодо інформації, наданої в анкеті</w:t>
            </w:r>
          </w:p>
          <w:p w14:paraId="209F9E07" w14:textId="77777777" w:rsidR="00F636C6" w:rsidRPr="00B64B36" w:rsidRDefault="00F636C6" w:rsidP="00F636C6">
            <w:pPr>
              <w:jc w:val="center"/>
              <w:rPr>
                <w:b/>
                <w:strike/>
                <w:sz w:val="24"/>
                <w:szCs w:val="24"/>
              </w:rPr>
            </w:pPr>
            <w:r w:rsidRPr="00B64B36">
              <w:rPr>
                <w:b/>
                <w:strike/>
                <w:sz w:val="24"/>
                <w:szCs w:val="24"/>
              </w:rPr>
              <w:t>II. Пояснення до заповнення анкети</w:t>
            </w:r>
          </w:p>
          <w:p w14:paraId="267E2CD7" w14:textId="77777777" w:rsidR="00F636C6" w:rsidRPr="00B64B36" w:rsidRDefault="00F636C6" w:rsidP="00F636C6">
            <w:pPr>
              <w:rPr>
                <w:b/>
                <w:strike/>
                <w:sz w:val="24"/>
                <w:szCs w:val="24"/>
              </w:rPr>
            </w:pPr>
            <w:r w:rsidRPr="00B64B36">
              <w:rPr>
                <w:b/>
                <w:strike/>
                <w:sz w:val="24"/>
                <w:szCs w:val="24"/>
              </w:rPr>
              <w:t>1. Для цілей цього додатка заявником вважається особа, яка має намір набути статус колекторської компанії, або колекторська компанія.</w:t>
            </w:r>
          </w:p>
          <w:p w14:paraId="0E767E7F" w14:textId="52621310" w:rsidR="00F636C6" w:rsidRPr="00B64B36" w:rsidRDefault="00F636C6" w:rsidP="00F636C6">
            <w:pPr>
              <w:jc w:val="right"/>
              <w:rPr>
                <w:b/>
                <w:strike/>
                <w:sz w:val="24"/>
                <w:szCs w:val="24"/>
              </w:rPr>
            </w:pPr>
          </w:p>
        </w:tc>
        <w:tc>
          <w:tcPr>
            <w:tcW w:w="6932" w:type="dxa"/>
          </w:tcPr>
          <w:p w14:paraId="72DF776B" w14:textId="0998B0E2"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4C3E723F" w14:textId="77777777" w:rsidTr="00DC30B4">
        <w:trPr>
          <w:trHeight w:val="131"/>
        </w:trPr>
        <w:tc>
          <w:tcPr>
            <w:tcW w:w="703" w:type="dxa"/>
          </w:tcPr>
          <w:p w14:paraId="62E3CCC7"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300F3793" w14:textId="77777777" w:rsidR="00F636C6" w:rsidRPr="00B64B36" w:rsidRDefault="00F636C6" w:rsidP="00F636C6">
            <w:pPr>
              <w:jc w:val="right"/>
              <w:rPr>
                <w:b/>
                <w:strike/>
                <w:sz w:val="24"/>
                <w:szCs w:val="24"/>
              </w:rPr>
            </w:pPr>
            <w:r w:rsidRPr="00B64B36">
              <w:rPr>
                <w:b/>
                <w:strike/>
                <w:sz w:val="24"/>
                <w:szCs w:val="24"/>
              </w:rPr>
              <w:t>Додаток 5</w:t>
            </w:r>
          </w:p>
          <w:p w14:paraId="52D3D5CC" w14:textId="77777777" w:rsidR="00F636C6" w:rsidRPr="00B64B36" w:rsidRDefault="00F636C6" w:rsidP="00F636C6">
            <w:pPr>
              <w:jc w:val="right"/>
              <w:rPr>
                <w:b/>
                <w:strike/>
                <w:sz w:val="24"/>
                <w:szCs w:val="24"/>
              </w:rPr>
            </w:pPr>
            <w:r w:rsidRPr="00B64B36">
              <w:rPr>
                <w:b/>
                <w:strike/>
                <w:sz w:val="24"/>
                <w:szCs w:val="24"/>
              </w:rPr>
              <w:t>до Положення про реєстрацію</w:t>
            </w:r>
          </w:p>
          <w:p w14:paraId="23BDD352" w14:textId="77777777" w:rsidR="00F636C6" w:rsidRPr="00B64B36" w:rsidRDefault="00F636C6" w:rsidP="00F636C6">
            <w:pPr>
              <w:jc w:val="right"/>
              <w:rPr>
                <w:b/>
                <w:strike/>
                <w:sz w:val="24"/>
                <w:szCs w:val="24"/>
              </w:rPr>
            </w:pPr>
            <w:r w:rsidRPr="00B64B36">
              <w:rPr>
                <w:b/>
                <w:strike/>
                <w:sz w:val="24"/>
                <w:szCs w:val="24"/>
              </w:rPr>
              <w:t>колекторських компаній</w:t>
            </w:r>
          </w:p>
          <w:p w14:paraId="399FB595" w14:textId="77777777" w:rsidR="00F636C6" w:rsidRPr="00B64B36" w:rsidRDefault="00F636C6" w:rsidP="00F636C6">
            <w:pPr>
              <w:jc w:val="right"/>
              <w:rPr>
                <w:b/>
                <w:strike/>
                <w:sz w:val="24"/>
                <w:szCs w:val="24"/>
              </w:rPr>
            </w:pPr>
            <w:r w:rsidRPr="00B64B36">
              <w:rPr>
                <w:b/>
                <w:strike/>
                <w:sz w:val="24"/>
                <w:szCs w:val="24"/>
              </w:rPr>
              <w:t>(підпункт 4 пункту 77 глави 7 розділу II)</w:t>
            </w:r>
          </w:p>
          <w:p w14:paraId="60B35D04" w14:textId="77777777" w:rsidR="00F636C6" w:rsidRPr="00B64B36" w:rsidRDefault="00F636C6" w:rsidP="00F636C6">
            <w:pPr>
              <w:jc w:val="right"/>
              <w:rPr>
                <w:b/>
                <w:strike/>
                <w:sz w:val="24"/>
                <w:szCs w:val="24"/>
              </w:rPr>
            </w:pPr>
          </w:p>
          <w:p w14:paraId="4D008B37" w14:textId="77777777" w:rsidR="00F636C6" w:rsidRPr="00B64B36" w:rsidRDefault="00F636C6" w:rsidP="00F636C6">
            <w:pPr>
              <w:jc w:val="center"/>
              <w:rPr>
                <w:b/>
                <w:strike/>
                <w:sz w:val="24"/>
                <w:szCs w:val="24"/>
              </w:rPr>
            </w:pPr>
            <w:r w:rsidRPr="00B64B36">
              <w:rPr>
                <w:b/>
                <w:strike/>
                <w:sz w:val="24"/>
                <w:szCs w:val="24"/>
              </w:rPr>
              <w:t xml:space="preserve">ВІДОМОСТІ </w:t>
            </w:r>
            <w:r w:rsidRPr="00B64B36">
              <w:rPr>
                <w:b/>
                <w:strike/>
                <w:sz w:val="24"/>
                <w:szCs w:val="24"/>
              </w:rPr>
              <w:br/>
              <w:t>про особу, залучену заявником на підставі цивільно-правових договорів для безпосередньої взаємодії зі споживачами</w:t>
            </w:r>
          </w:p>
          <w:p w14:paraId="28E99ADE" w14:textId="77777777" w:rsidR="00F636C6" w:rsidRPr="00B64B36" w:rsidRDefault="00F636C6" w:rsidP="00F636C6">
            <w:pPr>
              <w:jc w:val="right"/>
              <w:rPr>
                <w:b/>
                <w:strike/>
                <w:sz w:val="24"/>
                <w:szCs w:val="24"/>
              </w:rPr>
            </w:pPr>
            <w:r w:rsidRPr="00B64B36">
              <w:rPr>
                <w:b/>
                <w:strike/>
                <w:sz w:val="24"/>
                <w:szCs w:val="24"/>
              </w:rPr>
              <w:t>Таблиця 1</w:t>
            </w:r>
          </w:p>
          <w:tbl>
            <w:tblPr>
              <w:tblStyle w:val="a3"/>
              <w:tblW w:w="4967" w:type="pct"/>
              <w:tblLayout w:type="fixed"/>
              <w:tblLook w:val="0000" w:firstRow="0" w:lastRow="0" w:firstColumn="0" w:lastColumn="0" w:noHBand="0" w:noVBand="0"/>
            </w:tblPr>
            <w:tblGrid>
              <w:gridCol w:w="463"/>
              <w:gridCol w:w="3629"/>
              <w:gridCol w:w="2457"/>
            </w:tblGrid>
            <w:tr w:rsidR="00F636C6" w:rsidRPr="00B64B36" w14:paraId="5BE45C11" w14:textId="77777777" w:rsidTr="00DC30B4">
              <w:tc>
                <w:tcPr>
                  <w:tcW w:w="353" w:type="pct"/>
                </w:tcPr>
                <w:p w14:paraId="24E700FB"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2771" w:type="pct"/>
                </w:tcPr>
                <w:p w14:paraId="4D1D57DA"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876" w:type="pct"/>
                </w:tcPr>
                <w:p w14:paraId="79C028A6"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441A97C8" w14:textId="77777777" w:rsidTr="00DC30B4">
              <w:tc>
                <w:tcPr>
                  <w:tcW w:w="353" w:type="pct"/>
                </w:tcPr>
                <w:p w14:paraId="62ACEA71" w14:textId="77777777" w:rsidR="00F636C6" w:rsidRPr="00B64B36" w:rsidRDefault="00F636C6" w:rsidP="00F636C6">
                  <w:pPr>
                    <w:jc w:val="center"/>
                    <w:rPr>
                      <w:b/>
                      <w:strike/>
                      <w:sz w:val="24"/>
                      <w:szCs w:val="24"/>
                    </w:rPr>
                  </w:pPr>
                  <w:r w:rsidRPr="00B64B36">
                    <w:rPr>
                      <w:b/>
                      <w:strike/>
                      <w:sz w:val="24"/>
                      <w:szCs w:val="24"/>
                    </w:rPr>
                    <w:t>1</w:t>
                  </w:r>
                </w:p>
              </w:tc>
              <w:tc>
                <w:tcPr>
                  <w:tcW w:w="2771" w:type="pct"/>
                </w:tcPr>
                <w:p w14:paraId="1EAACAF8" w14:textId="77777777" w:rsidR="00F636C6" w:rsidRPr="00B64B36" w:rsidRDefault="00F636C6" w:rsidP="00F636C6">
                  <w:pPr>
                    <w:jc w:val="center"/>
                    <w:rPr>
                      <w:b/>
                      <w:strike/>
                      <w:sz w:val="24"/>
                      <w:szCs w:val="24"/>
                    </w:rPr>
                  </w:pPr>
                  <w:r w:rsidRPr="00B64B36">
                    <w:rPr>
                      <w:b/>
                      <w:strike/>
                      <w:sz w:val="24"/>
                      <w:szCs w:val="24"/>
                    </w:rPr>
                    <w:t>2</w:t>
                  </w:r>
                </w:p>
              </w:tc>
              <w:tc>
                <w:tcPr>
                  <w:tcW w:w="1876" w:type="pct"/>
                </w:tcPr>
                <w:p w14:paraId="19393E60"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02E2D8AB" w14:textId="77777777" w:rsidTr="00DC30B4">
              <w:tc>
                <w:tcPr>
                  <w:tcW w:w="353" w:type="pct"/>
                </w:tcPr>
                <w:p w14:paraId="4B3DA241" w14:textId="77777777" w:rsidR="00F636C6" w:rsidRPr="00B64B36" w:rsidRDefault="00F636C6" w:rsidP="00F636C6">
                  <w:pPr>
                    <w:jc w:val="center"/>
                    <w:rPr>
                      <w:b/>
                      <w:strike/>
                      <w:sz w:val="24"/>
                      <w:szCs w:val="24"/>
                    </w:rPr>
                  </w:pPr>
                  <w:r w:rsidRPr="00B64B36">
                    <w:rPr>
                      <w:b/>
                      <w:strike/>
                      <w:sz w:val="24"/>
                      <w:szCs w:val="24"/>
                    </w:rPr>
                    <w:t>1</w:t>
                  </w:r>
                </w:p>
              </w:tc>
              <w:tc>
                <w:tcPr>
                  <w:tcW w:w="2771" w:type="pct"/>
                </w:tcPr>
                <w:p w14:paraId="16868636" w14:textId="77777777" w:rsidR="00F636C6" w:rsidRPr="00B64B36" w:rsidRDefault="00F636C6" w:rsidP="00F636C6">
                  <w:pPr>
                    <w:rPr>
                      <w:b/>
                      <w:strike/>
                      <w:sz w:val="24"/>
                      <w:szCs w:val="24"/>
                    </w:rPr>
                  </w:pPr>
                  <w:r w:rsidRPr="00B64B36">
                    <w:rPr>
                      <w:b/>
                      <w:strike/>
                      <w:sz w:val="24"/>
                      <w:szCs w:val="24"/>
                    </w:rPr>
                    <w:t>Назва заявника</w:t>
                  </w:r>
                </w:p>
              </w:tc>
              <w:tc>
                <w:tcPr>
                  <w:tcW w:w="1876" w:type="pct"/>
                </w:tcPr>
                <w:p w14:paraId="41D77CFD" w14:textId="77777777" w:rsidR="00F636C6" w:rsidRPr="00B64B36" w:rsidRDefault="00F636C6" w:rsidP="00F636C6">
                  <w:pPr>
                    <w:rPr>
                      <w:b/>
                      <w:strike/>
                      <w:sz w:val="24"/>
                      <w:szCs w:val="24"/>
                    </w:rPr>
                  </w:pPr>
                  <w:r w:rsidRPr="00B64B36">
                    <w:rPr>
                      <w:b/>
                      <w:strike/>
                      <w:sz w:val="24"/>
                      <w:szCs w:val="24"/>
                    </w:rPr>
                    <w:t> </w:t>
                  </w:r>
                </w:p>
              </w:tc>
            </w:tr>
            <w:tr w:rsidR="00F636C6" w:rsidRPr="00B64B36" w14:paraId="2D4CBFA8" w14:textId="77777777" w:rsidTr="00DC30B4">
              <w:tc>
                <w:tcPr>
                  <w:tcW w:w="353" w:type="pct"/>
                </w:tcPr>
                <w:p w14:paraId="539EDB08" w14:textId="77777777" w:rsidR="00F636C6" w:rsidRPr="00B64B36" w:rsidRDefault="00F636C6" w:rsidP="00F636C6">
                  <w:pPr>
                    <w:jc w:val="center"/>
                    <w:rPr>
                      <w:b/>
                      <w:strike/>
                      <w:sz w:val="24"/>
                      <w:szCs w:val="24"/>
                    </w:rPr>
                  </w:pPr>
                  <w:r w:rsidRPr="00B64B36">
                    <w:rPr>
                      <w:b/>
                      <w:strike/>
                      <w:sz w:val="24"/>
                      <w:szCs w:val="24"/>
                    </w:rPr>
                    <w:t>2</w:t>
                  </w:r>
                </w:p>
              </w:tc>
              <w:tc>
                <w:tcPr>
                  <w:tcW w:w="2771" w:type="pct"/>
                </w:tcPr>
                <w:p w14:paraId="1045A39E" w14:textId="77777777" w:rsidR="00F636C6" w:rsidRPr="00B64B36" w:rsidRDefault="00F636C6" w:rsidP="00F636C6">
                  <w:pPr>
                    <w:rPr>
                      <w:b/>
                      <w:strike/>
                      <w:sz w:val="24"/>
                      <w:szCs w:val="24"/>
                    </w:rPr>
                  </w:pPr>
                  <w:r w:rsidRPr="00B64B36">
                    <w:rPr>
                      <w:b/>
                      <w:strike/>
                      <w:sz w:val="24"/>
                      <w:szCs w:val="24"/>
                    </w:rPr>
                    <w:t>Ідентифікаційний код</w:t>
                  </w:r>
                </w:p>
              </w:tc>
              <w:tc>
                <w:tcPr>
                  <w:tcW w:w="1876" w:type="pct"/>
                </w:tcPr>
                <w:p w14:paraId="5AA2A97B" w14:textId="77777777" w:rsidR="00F636C6" w:rsidRPr="00B64B36" w:rsidRDefault="00F636C6" w:rsidP="00F636C6">
                  <w:pPr>
                    <w:rPr>
                      <w:b/>
                      <w:strike/>
                      <w:sz w:val="24"/>
                      <w:szCs w:val="24"/>
                    </w:rPr>
                  </w:pPr>
                  <w:r w:rsidRPr="00B64B36">
                    <w:rPr>
                      <w:b/>
                      <w:strike/>
                      <w:sz w:val="24"/>
                      <w:szCs w:val="24"/>
                    </w:rPr>
                    <w:t> </w:t>
                  </w:r>
                </w:p>
              </w:tc>
            </w:tr>
            <w:tr w:rsidR="00F636C6" w:rsidRPr="00B64B36" w14:paraId="0BD3205E" w14:textId="77777777" w:rsidTr="00DC30B4">
              <w:tc>
                <w:tcPr>
                  <w:tcW w:w="353" w:type="pct"/>
                </w:tcPr>
                <w:p w14:paraId="7461600D" w14:textId="77777777" w:rsidR="00F636C6" w:rsidRPr="00B64B36" w:rsidRDefault="00F636C6" w:rsidP="00F636C6">
                  <w:pPr>
                    <w:jc w:val="center"/>
                    <w:rPr>
                      <w:b/>
                      <w:strike/>
                      <w:sz w:val="24"/>
                      <w:szCs w:val="24"/>
                    </w:rPr>
                  </w:pPr>
                  <w:r w:rsidRPr="00B64B36">
                    <w:rPr>
                      <w:b/>
                      <w:strike/>
                      <w:sz w:val="24"/>
                      <w:szCs w:val="24"/>
                    </w:rPr>
                    <w:t>3</w:t>
                  </w:r>
                </w:p>
              </w:tc>
              <w:tc>
                <w:tcPr>
                  <w:tcW w:w="4647" w:type="pct"/>
                  <w:gridSpan w:val="2"/>
                </w:tcPr>
                <w:p w14:paraId="56AED2A0" w14:textId="77777777" w:rsidR="00F636C6" w:rsidRPr="00B64B36" w:rsidRDefault="00F636C6" w:rsidP="00F636C6">
                  <w:pPr>
                    <w:rPr>
                      <w:b/>
                      <w:strike/>
                      <w:sz w:val="24"/>
                      <w:szCs w:val="24"/>
                    </w:rPr>
                  </w:pPr>
                  <w:r w:rsidRPr="00B64B36">
                    <w:rPr>
                      <w:b/>
                      <w:strike/>
                      <w:sz w:val="24"/>
                      <w:szCs w:val="24"/>
                    </w:rPr>
                    <w:t>Відомості про договір, укладений заявником із третьою особою для виконання окремих функцій або процесів у межах здійснення колекторської діяльності</w:t>
                  </w:r>
                </w:p>
              </w:tc>
            </w:tr>
            <w:tr w:rsidR="00F636C6" w:rsidRPr="00B64B36" w14:paraId="6F391228" w14:textId="77777777" w:rsidTr="00DC30B4">
              <w:tc>
                <w:tcPr>
                  <w:tcW w:w="353" w:type="pct"/>
                </w:tcPr>
                <w:p w14:paraId="3D8D5A44" w14:textId="77777777" w:rsidR="00F636C6" w:rsidRPr="00B64B36" w:rsidRDefault="00F636C6" w:rsidP="00F636C6">
                  <w:pPr>
                    <w:jc w:val="center"/>
                    <w:rPr>
                      <w:b/>
                      <w:strike/>
                      <w:sz w:val="24"/>
                      <w:szCs w:val="24"/>
                    </w:rPr>
                  </w:pPr>
                  <w:r w:rsidRPr="00B64B36">
                    <w:rPr>
                      <w:b/>
                      <w:strike/>
                      <w:sz w:val="24"/>
                      <w:szCs w:val="24"/>
                    </w:rPr>
                    <w:t>4</w:t>
                  </w:r>
                </w:p>
              </w:tc>
              <w:tc>
                <w:tcPr>
                  <w:tcW w:w="2771" w:type="pct"/>
                </w:tcPr>
                <w:p w14:paraId="72CCAB4E" w14:textId="77777777" w:rsidR="00F636C6" w:rsidRPr="00B64B36" w:rsidRDefault="00F636C6" w:rsidP="00F636C6">
                  <w:pPr>
                    <w:rPr>
                      <w:b/>
                      <w:strike/>
                      <w:sz w:val="24"/>
                      <w:szCs w:val="24"/>
                    </w:rPr>
                  </w:pPr>
                  <w:r w:rsidRPr="00B64B36">
                    <w:rPr>
                      <w:b/>
                      <w:strike/>
                      <w:sz w:val="24"/>
                      <w:szCs w:val="24"/>
                    </w:rPr>
                    <w:t>Дата укладення договору</w:t>
                  </w:r>
                </w:p>
              </w:tc>
              <w:tc>
                <w:tcPr>
                  <w:tcW w:w="1876" w:type="pct"/>
                </w:tcPr>
                <w:p w14:paraId="30D4CFEA" w14:textId="77777777" w:rsidR="00F636C6" w:rsidRPr="00B64B36" w:rsidRDefault="00F636C6" w:rsidP="00F636C6">
                  <w:pPr>
                    <w:rPr>
                      <w:b/>
                      <w:strike/>
                      <w:sz w:val="24"/>
                      <w:szCs w:val="24"/>
                    </w:rPr>
                  </w:pPr>
                  <w:r w:rsidRPr="00B64B36">
                    <w:rPr>
                      <w:b/>
                      <w:strike/>
                      <w:sz w:val="24"/>
                      <w:szCs w:val="24"/>
                    </w:rPr>
                    <w:t> </w:t>
                  </w:r>
                </w:p>
              </w:tc>
            </w:tr>
            <w:tr w:rsidR="00F636C6" w:rsidRPr="00B64B36" w14:paraId="3B2471F3" w14:textId="77777777" w:rsidTr="00DC30B4">
              <w:tc>
                <w:tcPr>
                  <w:tcW w:w="353" w:type="pct"/>
                </w:tcPr>
                <w:p w14:paraId="7B7A73AD" w14:textId="77777777" w:rsidR="00F636C6" w:rsidRPr="00B64B36" w:rsidRDefault="00F636C6" w:rsidP="00F636C6">
                  <w:pPr>
                    <w:jc w:val="center"/>
                    <w:rPr>
                      <w:b/>
                      <w:strike/>
                      <w:sz w:val="24"/>
                      <w:szCs w:val="24"/>
                    </w:rPr>
                  </w:pPr>
                  <w:r w:rsidRPr="00B64B36">
                    <w:rPr>
                      <w:b/>
                      <w:strike/>
                      <w:sz w:val="24"/>
                      <w:szCs w:val="24"/>
                    </w:rPr>
                    <w:t>5</w:t>
                  </w:r>
                </w:p>
              </w:tc>
              <w:tc>
                <w:tcPr>
                  <w:tcW w:w="2771" w:type="pct"/>
                </w:tcPr>
                <w:p w14:paraId="23B4AA76" w14:textId="77777777" w:rsidR="00F636C6" w:rsidRPr="00B64B36" w:rsidRDefault="00F636C6" w:rsidP="00F636C6">
                  <w:pPr>
                    <w:rPr>
                      <w:b/>
                      <w:strike/>
                      <w:sz w:val="24"/>
                      <w:szCs w:val="24"/>
                    </w:rPr>
                  </w:pPr>
                  <w:r w:rsidRPr="00B64B36">
                    <w:rPr>
                      <w:b/>
                      <w:strike/>
                      <w:sz w:val="24"/>
                      <w:szCs w:val="24"/>
                    </w:rPr>
                    <w:t>Номер договору</w:t>
                  </w:r>
                </w:p>
              </w:tc>
              <w:tc>
                <w:tcPr>
                  <w:tcW w:w="1876" w:type="pct"/>
                </w:tcPr>
                <w:p w14:paraId="64FC3905" w14:textId="77777777" w:rsidR="00F636C6" w:rsidRPr="00B64B36" w:rsidRDefault="00F636C6" w:rsidP="00F636C6">
                  <w:pPr>
                    <w:rPr>
                      <w:b/>
                      <w:strike/>
                      <w:sz w:val="24"/>
                      <w:szCs w:val="24"/>
                    </w:rPr>
                  </w:pPr>
                  <w:r w:rsidRPr="00B64B36">
                    <w:rPr>
                      <w:b/>
                      <w:strike/>
                      <w:sz w:val="24"/>
                      <w:szCs w:val="24"/>
                    </w:rPr>
                    <w:t> </w:t>
                  </w:r>
                </w:p>
              </w:tc>
            </w:tr>
            <w:tr w:rsidR="00F636C6" w:rsidRPr="00B64B36" w14:paraId="1F8A6B1D" w14:textId="77777777" w:rsidTr="00DC30B4">
              <w:tc>
                <w:tcPr>
                  <w:tcW w:w="353" w:type="pct"/>
                </w:tcPr>
                <w:p w14:paraId="003437CB" w14:textId="77777777" w:rsidR="00F636C6" w:rsidRPr="00B64B36" w:rsidRDefault="00F636C6" w:rsidP="00F636C6">
                  <w:pPr>
                    <w:jc w:val="center"/>
                    <w:rPr>
                      <w:b/>
                      <w:strike/>
                      <w:sz w:val="24"/>
                      <w:szCs w:val="24"/>
                    </w:rPr>
                  </w:pPr>
                  <w:r w:rsidRPr="00B64B36">
                    <w:rPr>
                      <w:b/>
                      <w:strike/>
                      <w:sz w:val="24"/>
                      <w:szCs w:val="24"/>
                    </w:rPr>
                    <w:t>6</w:t>
                  </w:r>
                </w:p>
              </w:tc>
              <w:tc>
                <w:tcPr>
                  <w:tcW w:w="2771" w:type="pct"/>
                </w:tcPr>
                <w:p w14:paraId="6E4D2948" w14:textId="77777777" w:rsidR="00F636C6" w:rsidRPr="00B64B36" w:rsidRDefault="00F636C6" w:rsidP="00F636C6">
                  <w:pPr>
                    <w:rPr>
                      <w:b/>
                      <w:strike/>
                      <w:sz w:val="24"/>
                      <w:szCs w:val="24"/>
                    </w:rPr>
                  </w:pPr>
                  <w:r w:rsidRPr="00B64B36">
                    <w:rPr>
                      <w:b/>
                      <w:strike/>
                      <w:sz w:val="24"/>
                      <w:szCs w:val="24"/>
                    </w:rPr>
                    <w:t>Дата початку дії договору</w:t>
                  </w:r>
                </w:p>
              </w:tc>
              <w:tc>
                <w:tcPr>
                  <w:tcW w:w="1876" w:type="pct"/>
                </w:tcPr>
                <w:p w14:paraId="21359463" w14:textId="77777777" w:rsidR="00F636C6" w:rsidRPr="00B64B36" w:rsidRDefault="00F636C6" w:rsidP="00F636C6">
                  <w:pPr>
                    <w:rPr>
                      <w:b/>
                      <w:strike/>
                      <w:sz w:val="24"/>
                      <w:szCs w:val="24"/>
                    </w:rPr>
                  </w:pPr>
                  <w:r w:rsidRPr="00B64B36">
                    <w:rPr>
                      <w:b/>
                      <w:strike/>
                      <w:sz w:val="24"/>
                      <w:szCs w:val="24"/>
                    </w:rPr>
                    <w:t> </w:t>
                  </w:r>
                </w:p>
              </w:tc>
            </w:tr>
            <w:tr w:rsidR="00F636C6" w:rsidRPr="00B64B36" w14:paraId="44D32513" w14:textId="77777777" w:rsidTr="00DC30B4">
              <w:tc>
                <w:tcPr>
                  <w:tcW w:w="353" w:type="pct"/>
                </w:tcPr>
                <w:p w14:paraId="1C3C0683" w14:textId="77777777" w:rsidR="00F636C6" w:rsidRPr="00B64B36" w:rsidRDefault="00F636C6" w:rsidP="00F636C6">
                  <w:pPr>
                    <w:jc w:val="center"/>
                    <w:rPr>
                      <w:b/>
                      <w:strike/>
                      <w:sz w:val="24"/>
                      <w:szCs w:val="24"/>
                    </w:rPr>
                  </w:pPr>
                  <w:r w:rsidRPr="00B64B36">
                    <w:rPr>
                      <w:b/>
                      <w:strike/>
                      <w:sz w:val="24"/>
                      <w:szCs w:val="24"/>
                    </w:rPr>
                    <w:t>7</w:t>
                  </w:r>
                </w:p>
              </w:tc>
              <w:tc>
                <w:tcPr>
                  <w:tcW w:w="2771" w:type="pct"/>
                </w:tcPr>
                <w:p w14:paraId="45D2944D" w14:textId="77777777" w:rsidR="00F636C6" w:rsidRPr="00B64B36" w:rsidRDefault="00F636C6" w:rsidP="00F636C6">
                  <w:pPr>
                    <w:rPr>
                      <w:b/>
                      <w:strike/>
                      <w:sz w:val="24"/>
                      <w:szCs w:val="24"/>
                    </w:rPr>
                  </w:pPr>
                  <w:r w:rsidRPr="00B64B36">
                    <w:rPr>
                      <w:b/>
                      <w:strike/>
                      <w:sz w:val="24"/>
                      <w:szCs w:val="24"/>
                    </w:rPr>
                    <w:t>Дата закінчення дії договору</w:t>
                  </w:r>
                </w:p>
              </w:tc>
              <w:tc>
                <w:tcPr>
                  <w:tcW w:w="1876" w:type="pct"/>
                </w:tcPr>
                <w:p w14:paraId="3A90171A" w14:textId="77777777" w:rsidR="00F636C6" w:rsidRPr="00B64B36" w:rsidRDefault="00F636C6" w:rsidP="00F636C6">
                  <w:pPr>
                    <w:rPr>
                      <w:b/>
                      <w:strike/>
                      <w:sz w:val="24"/>
                      <w:szCs w:val="24"/>
                    </w:rPr>
                  </w:pPr>
                  <w:r w:rsidRPr="00B64B36">
                    <w:rPr>
                      <w:b/>
                      <w:strike/>
                      <w:sz w:val="24"/>
                      <w:szCs w:val="24"/>
                    </w:rPr>
                    <w:t> </w:t>
                  </w:r>
                </w:p>
              </w:tc>
            </w:tr>
            <w:tr w:rsidR="00F636C6" w:rsidRPr="00B64B36" w14:paraId="405C284D" w14:textId="77777777" w:rsidTr="00DC30B4">
              <w:tc>
                <w:tcPr>
                  <w:tcW w:w="353" w:type="pct"/>
                </w:tcPr>
                <w:p w14:paraId="73422191" w14:textId="77777777" w:rsidR="00F636C6" w:rsidRPr="00B64B36" w:rsidRDefault="00F636C6" w:rsidP="00F636C6">
                  <w:pPr>
                    <w:jc w:val="center"/>
                    <w:rPr>
                      <w:b/>
                      <w:strike/>
                      <w:sz w:val="24"/>
                      <w:szCs w:val="24"/>
                    </w:rPr>
                  </w:pPr>
                  <w:r w:rsidRPr="00B64B36">
                    <w:rPr>
                      <w:b/>
                      <w:strike/>
                      <w:sz w:val="24"/>
                      <w:szCs w:val="24"/>
                    </w:rPr>
                    <w:t>8</w:t>
                  </w:r>
                </w:p>
              </w:tc>
              <w:tc>
                <w:tcPr>
                  <w:tcW w:w="2771" w:type="pct"/>
                </w:tcPr>
                <w:p w14:paraId="4B0EA572" w14:textId="77777777" w:rsidR="00F636C6" w:rsidRPr="00B64B36" w:rsidRDefault="00F636C6" w:rsidP="00F636C6">
                  <w:pPr>
                    <w:rPr>
                      <w:b/>
                      <w:strike/>
                      <w:sz w:val="24"/>
                      <w:szCs w:val="24"/>
                    </w:rPr>
                  </w:pPr>
                  <w:r w:rsidRPr="00B64B36">
                    <w:rPr>
                      <w:b/>
                      <w:strike/>
                      <w:sz w:val="24"/>
                      <w:szCs w:val="24"/>
                    </w:rPr>
                    <w:t xml:space="preserve">Наявність умови про пролонгацію дії договору </w:t>
                  </w:r>
                  <w:r w:rsidRPr="00B64B36">
                    <w:rPr>
                      <w:b/>
                      <w:strike/>
                      <w:sz w:val="24"/>
                      <w:szCs w:val="24"/>
                    </w:rPr>
                    <w:br/>
                    <w:t>Строк та умови пролонгації</w:t>
                  </w:r>
                </w:p>
              </w:tc>
              <w:tc>
                <w:tcPr>
                  <w:tcW w:w="1876" w:type="pct"/>
                </w:tcPr>
                <w:p w14:paraId="0BEDE44D" w14:textId="77777777" w:rsidR="00F636C6" w:rsidRPr="00B64B36" w:rsidRDefault="00F636C6" w:rsidP="00F636C6">
                  <w:pPr>
                    <w:rPr>
                      <w:b/>
                      <w:strike/>
                      <w:sz w:val="24"/>
                      <w:szCs w:val="24"/>
                    </w:rPr>
                  </w:pPr>
                  <w:r w:rsidRPr="00B64B36">
                    <w:rPr>
                      <w:b/>
                      <w:strike/>
                      <w:sz w:val="24"/>
                      <w:szCs w:val="24"/>
                    </w:rPr>
                    <w:t> </w:t>
                  </w:r>
                </w:p>
              </w:tc>
            </w:tr>
            <w:tr w:rsidR="00F636C6" w:rsidRPr="00B64B36" w14:paraId="4C046A34" w14:textId="77777777" w:rsidTr="00DC30B4">
              <w:tc>
                <w:tcPr>
                  <w:tcW w:w="353" w:type="pct"/>
                </w:tcPr>
                <w:p w14:paraId="2A82F302" w14:textId="77777777" w:rsidR="00F636C6" w:rsidRPr="00B64B36" w:rsidRDefault="00F636C6" w:rsidP="00F636C6">
                  <w:pPr>
                    <w:jc w:val="center"/>
                    <w:rPr>
                      <w:b/>
                      <w:strike/>
                      <w:sz w:val="24"/>
                      <w:szCs w:val="24"/>
                    </w:rPr>
                  </w:pPr>
                  <w:r w:rsidRPr="00B64B36">
                    <w:rPr>
                      <w:b/>
                      <w:strike/>
                      <w:sz w:val="24"/>
                      <w:szCs w:val="24"/>
                    </w:rPr>
                    <w:t>9</w:t>
                  </w:r>
                </w:p>
              </w:tc>
              <w:tc>
                <w:tcPr>
                  <w:tcW w:w="2771" w:type="pct"/>
                </w:tcPr>
                <w:p w14:paraId="7CB14FD1" w14:textId="77777777" w:rsidR="00F636C6" w:rsidRPr="00B64B36" w:rsidRDefault="00F636C6" w:rsidP="00F636C6">
                  <w:pPr>
                    <w:rPr>
                      <w:b/>
                      <w:strike/>
                      <w:sz w:val="24"/>
                      <w:szCs w:val="24"/>
                    </w:rPr>
                  </w:pPr>
                  <w:r w:rsidRPr="00B64B36">
                    <w:rPr>
                      <w:b/>
                      <w:strike/>
                      <w:sz w:val="24"/>
                      <w:szCs w:val="24"/>
                    </w:rPr>
                    <w:t>До яких споживчих кредитів застосовується</w:t>
                  </w:r>
                </w:p>
              </w:tc>
              <w:tc>
                <w:tcPr>
                  <w:tcW w:w="1876" w:type="pct"/>
                </w:tcPr>
                <w:p w14:paraId="394FF8B1" w14:textId="77777777" w:rsidR="00F636C6" w:rsidRPr="00B64B36" w:rsidRDefault="00F636C6" w:rsidP="00F636C6">
                  <w:pPr>
                    <w:rPr>
                      <w:b/>
                      <w:strike/>
                      <w:sz w:val="24"/>
                      <w:szCs w:val="24"/>
                    </w:rPr>
                  </w:pPr>
                  <w:r w:rsidRPr="00B64B36">
                    <w:rPr>
                      <w:b/>
                      <w:strike/>
                      <w:sz w:val="24"/>
                      <w:szCs w:val="24"/>
                    </w:rPr>
                    <w:t> </w:t>
                  </w:r>
                </w:p>
              </w:tc>
            </w:tr>
            <w:tr w:rsidR="00F636C6" w:rsidRPr="00B64B36" w14:paraId="21F46575" w14:textId="77777777" w:rsidTr="00DC30B4">
              <w:tc>
                <w:tcPr>
                  <w:tcW w:w="353" w:type="pct"/>
                </w:tcPr>
                <w:p w14:paraId="606B26CE" w14:textId="77777777" w:rsidR="00F636C6" w:rsidRPr="00B64B36" w:rsidRDefault="00F636C6" w:rsidP="00F636C6">
                  <w:pPr>
                    <w:jc w:val="center"/>
                    <w:rPr>
                      <w:b/>
                      <w:strike/>
                      <w:sz w:val="24"/>
                      <w:szCs w:val="24"/>
                    </w:rPr>
                  </w:pPr>
                  <w:r w:rsidRPr="00B64B36">
                    <w:rPr>
                      <w:b/>
                      <w:strike/>
                      <w:sz w:val="24"/>
                      <w:szCs w:val="24"/>
                    </w:rPr>
                    <w:t>10</w:t>
                  </w:r>
                </w:p>
              </w:tc>
              <w:tc>
                <w:tcPr>
                  <w:tcW w:w="2771" w:type="pct"/>
                </w:tcPr>
                <w:p w14:paraId="09BC857B" w14:textId="77777777" w:rsidR="00F636C6" w:rsidRPr="00B64B36" w:rsidRDefault="00F636C6" w:rsidP="00F636C6">
                  <w:pPr>
                    <w:rPr>
                      <w:b/>
                      <w:strike/>
                      <w:sz w:val="24"/>
                      <w:szCs w:val="24"/>
                    </w:rPr>
                  </w:pPr>
                  <w:r w:rsidRPr="00B64B36">
                    <w:rPr>
                      <w:b/>
                      <w:strike/>
                      <w:sz w:val="24"/>
                      <w:szCs w:val="24"/>
                    </w:rPr>
                    <w:t>Загальні відомості про особу, з якою укладено договір</w:t>
                  </w:r>
                </w:p>
              </w:tc>
              <w:tc>
                <w:tcPr>
                  <w:tcW w:w="1876" w:type="pct"/>
                </w:tcPr>
                <w:p w14:paraId="20596E97" w14:textId="77777777" w:rsidR="00F636C6" w:rsidRPr="00B64B36" w:rsidRDefault="00F636C6" w:rsidP="00F636C6">
                  <w:pPr>
                    <w:rPr>
                      <w:b/>
                      <w:strike/>
                      <w:sz w:val="24"/>
                      <w:szCs w:val="24"/>
                    </w:rPr>
                  </w:pPr>
                  <w:r w:rsidRPr="00B64B36">
                    <w:rPr>
                      <w:b/>
                      <w:strike/>
                      <w:sz w:val="24"/>
                      <w:szCs w:val="24"/>
                    </w:rPr>
                    <w:t> </w:t>
                  </w:r>
                </w:p>
              </w:tc>
            </w:tr>
            <w:tr w:rsidR="00F636C6" w:rsidRPr="00B64B36" w14:paraId="6F3DBCAB" w14:textId="77777777" w:rsidTr="00DC30B4">
              <w:tc>
                <w:tcPr>
                  <w:tcW w:w="353" w:type="pct"/>
                </w:tcPr>
                <w:p w14:paraId="37E501BC" w14:textId="77777777" w:rsidR="00F636C6" w:rsidRPr="00B64B36" w:rsidRDefault="00F636C6" w:rsidP="00F636C6">
                  <w:pPr>
                    <w:jc w:val="center"/>
                    <w:rPr>
                      <w:b/>
                      <w:strike/>
                      <w:sz w:val="24"/>
                      <w:szCs w:val="24"/>
                    </w:rPr>
                  </w:pPr>
                  <w:r w:rsidRPr="00B64B36">
                    <w:rPr>
                      <w:b/>
                      <w:strike/>
                      <w:sz w:val="24"/>
                      <w:szCs w:val="24"/>
                    </w:rPr>
                    <w:t>11</w:t>
                  </w:r>
                </w:p>
              </w:tc>
              <w:tc>
                <w:tcPr>
                  <w:tcW w:w="2771" w:type="pct"/>
                </w:tcPr>
                <w:p w14:paraId="67806708" w14:textId="77777777" w:rsidR="00F636C6" w:rsidRPr="00B64B36" w:rsidRDefault="00F636C6" w:rsidP="00F636C6">
                  <w:pPr>
                    <w:rPr>
                      <w:b/>
                      <w:strike/>
                      <w:sz w:val="24"/>
                      <w:szCs w:val="24"/>
                    </w:rPr>
                  </w:pPr>
                  <w:r w:rsidRPr="00B64B36">
                    <w:rPr>
                      <w:b/>
                      <w:strike/>
                      <w:sz w:val="24"/>
                      <w:szCs w:val="24"/>
                    </w:rPr>
                    <w:t>Повне найменування юридичної особи, код ЄДРПОУ прізвище, ім'я, по батькові фізичної особи</w:t>
                  </w:r>
                </w:p>
              </w:tc>
              <w:tc>
                <w:tcPr>
                  <w:tcW w:w="1876" w:type="pct"/>
                </w:tcPr>
                <w:p w14:paraId="43FD80A9" w14:textId="77777777" w:rsidR="00F636C6" w:rsidRPr="00B64B36" w:rsidRDefault="00F636C6" w:rsidP="00F636C6">
                  <w:pPr>
                    <w:rPr>
                      <w:b/>
                      <w:strike/>
                      <w:sz w:val="24"/>
                      <w:szCs w:val="24"/>
                    </w:rPr>
                  </w:pPr>
                  <w:r w:rsidRPr="00B64B36">
                    <w:rPr>
                      <w:b/>
                      <w:strike/>
                      <w:sz w:val="24"/>
                      <w:szCs w:val="24"/>
                    </w:rPr>
                    <w:t> </w:t>
                  </w:r>
                </w:p>
              </w:tc>
            </w:tr>
            <w:tr w:rsidR="00F636C6" w:rsidRPr="00B64B36" w14:paraId="7D4F2EB1" w14:textId="77777777" w:rsidTr="00DC30B4">
              <w:tc>
                <w:tcPr>
                  <w:tcW w:w="353" w:type="pct"/>
                </w:tcPr>
                <w:p w14:paraId="2E7BCDD4" w14:textId="77777777" w:rsidR="00F636C6" w:rsidRPr="00B64B36" w:rsidRDefault="00F636C6" w:rsidP="00F636C6">
                  <w:pPr>
                    <w:jc w:val="center"/>
                    <w:rPr>
                      <w:b/>
                      <w:strike/>
                      <w:sz w:val="24"/>
                      <w:szCs w:val="24"/>
                    </w:rPr>
                  </w:pPr>
                  <w:r w:rsidRPr="00B64B36">
                    <w:rPr>
                      <w:b/>
                      <w:strike/>
                      <w:sz w:val="24"/>
                      <w:szCs w:val="24"/>
                    </w:rPr>
                    <w:t>12</w:t>
                  </w:r>
                </w:p>
              </w:tc>
              <w:tc>
                <w:tcPr>
                  <w:tcW w:w="2771" w:type="pct"/>
                </w:tcPr>
                <w:p w14:paraId="5E941275" w14:textId="77777777" w:rsidR="00F636C6" w:rsidRPr="00B64B36" w:rsidRDefault="00F636C6" w:rsidP="00F636C6">
                  <w:pPr>
                    <w:rPr>
                      <w:b/>
                      <w:strike/>
                      <w:sz w:val="24"/>
                      <w:szCs w:val="24"/>
                    </w:rPr>
                  </w:pPr>
                  <w:r w:rsidRPr="00B64B36">
                    <w:rPr>
                      <w:b/>
                      <w:strike/>
                      <w:sz w:val="24"/>
                      <w:szCs w:val="24"/>
                    </w:rPr>
                    <w:t>Ідентифікаційний номер особи</w:t>
                  </w:r>
                </w:p>
              </w:tc>
              <w:tc>
                <w:tcPr>
                  <w:tcW w:w="1876" w:type="pct"/>
                </w:tcPr>
                <w:p w14:paraId="7195078A" w14:textId="77777777" w:rsidR="00F636C6" w:rsidRPr="00B64B36" w:rsidRDefault="00F636C6" w:rsidP="00F636C6">
                  <w:pPr>
                    <w:rPr>
                      <w:b/>
                      <w:strike/>
                      <w:sz w:val="24"/>
                      <w:szCs w:val="24"/>
                    </w:rPr>
                  </w:pPr>
                  <w:r w:rsidRPr="00B64B36">
                    <w:rPr>
                      <w:b/>
                      <w:strike/>
                      <w:sz w:val="24"/>
                      <w:szCs w:val="24"/>
                    </w:rPr>
                    <w:t> </w:t>
                  </w:r>
                </w:p>
              </w:tc>
            </w:tr>
            <w:tr w:rsidR="00F636C6" w:rsidRPr="00B64B36" w14:paraId="782EFB9A" w14:textId="77777777" w:rsidTr="00DC30B4">
              <w:tc>
                <w:tcPr>
                  <w:tcW w:w="353" w:type="pct"/>
                </w:tcPr>
                <w:p w14:paraId="61BF3C5A" w14:textId="77777777" w:rsidR="00F636C6" w:rsidRPr="00B64B36" w:rsidRDefault="00F636C6" w:rsidP="00F636C6">
                  <w:pPr>
                    <w:jc w:val="center"/>
                    <w:rPr>
                      <w:b/>
                      <w:strike/>
                      <w:sz w:val="24"/>
                      <w:szCs w:val="24"/>
                    </w:rPr>
                  </w:pPr>
                  <w:r w:rsidRPr="00B64B36">
                    <w:rPr>
                      <w:b/>
                      <w:strike/>
                      <w:sz w:val="24"/>
                      <w:szCs w:val="24"/>
                    </w:rPr>
                    <w:t>13</w:t>
                  </w:r>
                </w:p>
              </w:tc>
              <w:tc>
                <w:tcPr>
                  <w:tcW w:w="2771" w:type="pct"/>
                </w:tcPr>
                <w:p w14:paraId="007B32DF" w14:textId="77777777" w:rsidR="00F636C6" w:rsidRPr="00B64B36" w:rsidRDefault="00F636C6" w:rsidP="00F636C6">
                  <w:pPr>
                    <w:rPr>
                      <w:b/>
                      <w:strike/>
                      <w:sz w:val="24"/>
                      <w:szCs w:val="24"/>
                    </w:rPr>
                  </w:pPr>
                  <w:r w:rsidRPr="00B64B36">
                    <w:rPr>
                      <w:b/>
                      <w:strike/>
                      <w:sz w:val="24"/>
                      <w:szCs w:val="24"/>
                    </w:rPr>
                    <w:t xml:space="preserve">Прізвище, ім'я, по батькові керівника юридичної особи </w:t>
                  </w:r>
                  <w:r w:rsidRPr="00B64B36">
                    <w:rPr>
                      <w:b/>
                      <w:strike/>
                      <w:sz w:val="24"/>
                      <w:szCs w:val="24"/>
                    </w:rPr>
                    <w:br/>
                    <w:t>Ідентифікаційний номер</w:t>
                  </w:r>
                </w:p>
              </w:tc>
              <w:tc>
                <w:tcPr>
                  <w:tcW w:w="1876" w:type="pct"/>
                </w:tcPr>
                <w:p w14:paraId="115B5740" w14:textId="77777777" w:rsidR="00F636C6" w:rsidRPr="00B64B36" w:rsidRDefault="00F636C6" w:rsidP="00F636C6">
                  <w:pPr>
                    <w:rPr>
                      <w:b/>
                      <w:strike/>
                      <w:sz w:val="24"/>
                      <w:szCs w:val="24"/>
                    </w:rPr>
                  </w:pPr>
                  <w:r w:rsidRPr="00B64B36">
                    <w:rPr>
                      <w:b/>
                      <w:strike/>
                      <w:sz w:val="24"/>
                      <w:szCs w:val="24"/>
                    </w:rPr>
                    <w:t> </w:t>
                  </w:r>
                </w:p>
              </w:tc>
            </w:tr>
            <w:tr w:rsidR="00F636C6" w:rsidRPr="00B64B36" w14:paraId="2226A55E" w14:textId="77777777" w:rsidTr="00DC30B4">
              <w:tc>
                <w:tcPr>
                  <w:tcW w:w="353" w:type="pct"/>
                </w:tcPr>
                <w:p w14:paraId="3D7747FB" w14:textId="77777777" w:rsidR="00F636C6" w:rsidRPr="00B64B36" w:rsidRDefault="00F636C6" w:rsidP="00F636C6">
                  <w:pPr>
                    <w:jc w:val="center"/>
                    <w:rPr>
                      <w:b/>
                      <w:strike/>
                      <w:sz w:val="24"/>
                      <w:szCs w:val="24"/>
                    </w:rPr>
                  </w:pPr>
                  <w:r w:rsidRPr="00B64B36">
                    <w:rPr>
                      <w:b/>
                      <w:strike/>
                      <w:sz w:val="24"/>
                      <w:szCs w:val="24"/>
                    </w:rPr>
                    <w:t>14</w:t>
                  </w:r>
                </w:p>
              </w:tc>
              <w:tc>
                <w:tcPr>
                  <w:tcW w:w="2771" w:type="pct"/>
                </w:tcPr>
                <w:p w14:paraId="2411422D" w14:textId="77777777" w:rsidR="00F636C6" w:rsidRPr="00B64B36" w:rsidRDefault="00F636C6" w:rsidP="00F636C6">
                  <w:pPr>
                    <w:rPr>
                      <w:b/>
                      <w:strike/>
                      <w:sz w:val="24"/>
                      <w:szCs w:val="24"/>
                    </w:rPr>
                  </w:pPr>
                  <w:r w:rsidRPr="00B64B36">
                    <w:rPr>
                      <w:b/>
                      <w:strike/>
                      <w:sz w:val="24"/>
                      <w:szCs w:val="24"/>
                    </w:rPr>
                    <w:t>Місцезнаходження</w:t>
                  </w:r>
                </w:p>
              </w:tc>
              <w:tc>
                <w:tcPr>
                  <w:tcW w:w="1876" w:type="pct"/>
                </w:tcPr>
                <w:p w14:paraId="45247198" w14:textId="77777777" w:rsidR="00F636C6" w:rsidRPr="00B64B36" w:rsidRDefault="00F636C6" w:rsidP="00F636C6">
                  <w:pPr>
                    <w:rPr>
                      <w:b/>
                      <w:strike/>
                      <w:sz w:val="24"/>
                      <w:szCs w:val="24"/>
                    </w:rPr>
                  </w:pPr>
                  <w:r w:rsidRPr="00B64B36">
                    <w:rPr>
                      <w:b/>
                      <w:strike/>
                      <w:sz w:val="24"/>
                      <w:szCs w:val="24"/>
                    </w:rPr>
                    <w:t> </w:t>
                  </w:r>
                </w:p>
              </w:tc>
            </w:tr>
            <w:tr w:rsidR="00F636C6" w:rsidRPr="00B64B36" w14:paraId="426EDB24" w14:textId="77777777" w:rsidTr="00DC30B4">
              <w:tc>
                <w:tcPr>
                  <w:tcW w:w="353" w:type="pct"/>
                </w:tcPr>
                <w:p w14:paraId="3FA2D620" w14:textId="77777777" w:rsidR="00F636C6" w:rsidRPr="00B64B36" w:rsidRDefault="00F636C6" w:rsidP="00F636C6">
                  <w:pPr>
                    <w:jc w:val="center"/>
                    <w:rPr>
                      <w:b/>
                      <w:strike/>
                      <w:sz w:val="24"/>
                      <w:szCs w:val="24"/>
                    </w:rPr>
                  </w:pPr>
                  <w:r w:rsidRPr="00B64B36">
                    <w:rPr>
                      <w:b/>
                      <w:strike/>
                      <w:sz w:val="24"/>
                      <w:szCs w:val="24"/>
                    </w:rPr>
                    <w:t>15</w:t>
                  </w:r>
                </w:p>
              </w:tc>
              <w:tc>
                <w:tcPr>
                  <w:tcW w:w="2771" w:type="pct"/>
                </w:tcPr>
                <w:p w14:paraId="64FD4E55" w14:textId="77777777" w:rsidR="00F636C6" w:rsidRPr="00B64B36" w:rsidRDefault="00F636C6" w:rsidP="00F636C6">
                  <w:pPr>
                    <w:rPr>
                      <w:b/>
                      <w:strike/>
                      <w:sz w:val="24"/>
                      <w:szCs w:val="24"/>
                    </w:rPr>
                  </w:pPr>
                  <w:r w:rsidRPr="00B64B36">
                    <w:rPr>
                      <w:b/>
                      <w:strike/>
                      <w:sz w:val="24"/>
                      <w:szCs w:val="24"/>
                    </w:rPr>
                    <w:t>Номер контактного телефону із зазначенням коду країни та коду населеного пункту</w:t>
                  </w:r>
                </w:p>
              </w:tc>
              <w:tc>
                <w:tcPr>
                  <w:tcW w:w="1876" w:type="pct"/>
                </w:tcPr>
                <w:p w14:paraId="64B3025F" w14:textId="77777777" w:rsidR="00F636C6" w:rsidRPr="00B64B36" w:rsidRDefault="00F636C6" w:rsidP="00F636C6">
                  <w:pPr>
                    <w:rPr>
                      <w:b/>
                      <w:strike/>
                      <w:sz w:val="24"/>
                      <w:szCs w:val="24"/>
                    </w:rPr>
                  </w:pPr>
                  <w:r w:rsidRPr="00B64B36">
                    <w:rPr>
                      <w:b/>
                      <w:strike/>
                      <w:sz w:val="24"/>
                      <w:szCs w:val="24"/>
                    </w:rPr>
                    <w:t> </w:t>
                  </w:r>
                </w:p>
              </w:tc>
            </w:tr>
            <w:tr w:rsidR="00F636C6" w:rsidRPr="00B64B36" w14:paraId="5559C34F" w14:textId="77777777" w:rsidTr="00DC30B4">
              <w:tc>
                <w:tcPr>
                  <w:tcW w:w="353" w:type="pct"/>
                </w:tcPr>
                <w:p w14:paraId="31D9CBBF" w14:textId="77777777" w:rsidR="00F636C6" w:rsidRPr="00B64B36" w:rsidRDefault="00F636C6" w:rsidP="00F636C6">
                  <w:pPr>
                    <w:jc w:val="center"/>
                    <w:rPr>
                      <w:b/>
                      <w:strike/>
                      <w:sz w:val="24"/>
                      <w:szCs w:val="24"/>
                    </w:rPr>
                  </w:pPr>
                  <w:r w:rsidRPr="00B64B36">
                    <w:rPr>
                      <w:b/>
                      <w:strike/>
                      <w:sz w:val="24"/>
                      <w:szCs w:val="24"/>
                    </w:rPr>
                    <w:t>16</w:t>
                  </w:r>
                </w:p>
              </w:tc>
              <w:tc>
                <w:tcPr>
                  <w:tcW w:w="2771" w:type="pct"/>
                </w:tcPr>
                <w:p w14:paraId="0B6A25CC" w14:textId="77777777" w:rsidR="00F636C6" w:rsidRPr="00B64B36" w:rsidRDefault="00F636C6" w:rsidP="00F636C6">
                  <w:pPr>
                    <w:rPr>
                      <w:b/>
                      <w:strike/>
                      <w:sz w:val="24"/>
                      <w:szCs w:val="24"/>
                    </w:rPr>
                  </w:pPr>
                  <w:r w:rsidRPr="00B64B36">
                    <w:rPr>
                      <w:b/>
                      <w:strike/>
                      <w:sz w:val="24"/>
                      <w:szCs w:val="24"/>
                    </w:rPr>
                    <w:t>Адреса для отримання електронних та/або поштових повідомлень, за якою приймаються звернення</w:t>
                  </w:r>
                </w:p>
              </w:tc>
              <w:tc>
                <w:tcPr>
                  <w:tcW w:w="1876" w:type="pct"/>
                </w:tcPr>
                <w:p w14:paraId="0238BA8F" w14:textId="77777777" w:rsidR="00F636C6" w:rsidRPr="00B64B36" w:rsidRDefault="00F636C6" w:rsidP="00F636C6">
                  <w:pPr>
                    <w:rPr>
                      <w:b/>
                      <w:strike/>
                      <w:sz w:val="24"/>
                      <w:szCs w:val="24"/>
                    </w:rPr>
                  </w:pPr>
                  <w:r w:rsidRPr="00B64B36">
                    <w:rPr>
                      <w:b/>
                      <w:strike/>
                      <w:sz w:val="24"/>
                      <w:szCs w:val="24"/>
                    </w:rPr>
                    <w:t> </w:t>
                  </w:r>
                </w:p>
              </w:tc>
            </w:tr>
            <w:tr w:rsidR="00F636C6" w:rsidRPr="00B64B36" w14:paraId="7D83FC58" w14:textId="77777777" w:rsidTr="00DC30B4">
              <w:tc>
                <w:tcPr>
                  <w:tcW w:w="353" w:type="pct"/>
                </w:tcPr>
                <w:p w14:paraId="6FA692DA" w14:textId="77777777" w:rsidR="00F636C6" w:rsidRPr="00B64B36" w:rsidRDefault="00F636C6" w:rsidP="00F636C6">
                  <w:pPr>
                    <w:jc w:val="center"/>
                    <w:rPr>
                      <w:b/>
                      <w:strike/>
                      <w:sz w:val="24"/>
                      <w:szCs w:val="24"/>
                    </w:rPr>
                  </w:pPr>
                  <w:r w:rsidRPr="00B64B36">
                    <w:rPr>
                      <w:b/>
                      <w:strike/>
                      <w:sz w:val="24"/>
                      <w:szCs w:val="24"/>
                    </w:rPr>
                    <w:t>17</w:t>
                  </w:r>
                </w:p>
              </w:tc>
              <w:tc>
                <w:tcPr>
                  <w:tcW w:w="2771" w:type="pct"/>
                </w:tcPr>
                <w:p w14:paraId="645CAE47" w14:textId="77777777" w:rsidR="00F636C6" w:rsidRPr="00B64B36" w:rsidRDefault="00F636C6" w:rsidP="00F636C6">
                  <w:pPr>
                    <w:rPr>
                      <w:b/>
                      <w:strike/>
                      <w:sz w:val="24"/>
                      <w:szCs w:val="24"/>
                    </w:rPr>
                  </w:pPr>
                  <w:r w:rsidRPr="00B64B36">
                    <w:rPr>
                      <w:b/>
                      <w:strike/>
                      <w:sz w:val="24"/>
                      <w:szCs w:val="24"/>
                    </w:rPr>
                    <w:t>Перелік функцій або процесів, які надаватимуться залученою особою в інтересах колекторської компанії</w:t>
                  </w:r>
                </w:p>
              </w:tc>
              <w:tc>
                <w:tcPr>
                  <w:tcW w:w="1876" w:type="pct"/>
                </w:tcPr>
                <w:p w14:paraId="5296C803" w14:textId="77777777" w:rsidR="00F636C6" w:rsidRPr="00B64B36" w:rsidRDefault="00F636C6" w:rsidP="00F636C6">
                  <w:pPr>
                    <w:rPr>
                      <w:b/>
                      <w:strike/>
                      <w:sz w:val="24"/>
                      <w:szCs w:val="24"/>
                    </w:rPr>
                  </w:pPr>
                  <w:r w:rsidRPr="00B64B36">
                    <w:rPr>
                      <w:b/>
                      <w:strike/>
                      <w:sz w:val="24"/>
                      <w:szCs w:val="24"/>
                    </w:rPr>
                    <w:t> </w:t>
                  </w:r>
                </w:p>
              </w:tc>
            </w:tr>
          </w:tbl>
          <w:p w14:paraId="4B74B354" w14:textId="4864D9EC" w:rsidR="00F636C6" w:rsidRPr="00B64B36" w:rsidRDefault="00F636C6" w:rsidP="00F636C6">
            <w:pPr>
              <w:jc w:val="right"/>
              <w:rPr>
                <w:b/>
                <w:strike/>
                <w:sz w:val="24"/>
                <w:szCs w:val="24"/>
              </w:rPr>
            </w:pPr>
          </w:p>
          <w:p w14:paraId="571084FE" w14:textId="77777777" w:rsidR="00F636C6" w:rsidRPr="00B64B36" w:rsidRDefault="00F636C6" w:rsidP="00F636C6">
            <w:pPr>
              <w:jc w:val="center"/>
              <w:rPr>
                <w:b/>
                <w:strike/>
                <w:sz w:val="24"/>
                <w:szCs w:val="24"/>
              </w:rPr>
            </w:pPr>
            <w:r w:rsidRPr="00B64B36">
              <w:rPr>
                <w:b/>
                <w:strike/>
                <w:sz w:val="24"/>
                <w:szCs w:val="24"/>
              </w:rPr>
              <w:t>Запевнення щодо наданої інформації</w:t>
            </w:r>
          </w:p>
          <w:tbl>
            <w:tblPr>
              <w:tblW w:w="6555" w:type="dxa"/>
              <w:tblLayout w:type="fixed"/>
              <w:tblLook w:val="0000" w:firstRow="0" w:lastRow="0" w:firstColumn="0" w:lastColumn="0" w:noHBand="0" w:noVBand="0"/>
            </w:tblPr>
            <w:tblGrid>
              <w:gridCol w:w="6555"/>
            </w:tblGrid>
            <w:tr w:rsidR="00F636C6" w:rsidRPr="00B64B36" w14:paraId="30C3FCE0" w14:textId="77777777" w:rsidTr="00B64B36">
              <w:tc>
                <w:tcPr>
                  <w:tcW w:w="5000" w:type="pct"/>
                </w:tcPr>
                <w:p w14:paraId="2FCAD832" w14:textId="77777777" w:rsidR="00F636C6" w:rsidRPr="00B64B36" w:rsidRDefault="00F636C6" w:rsidP="00F636C6">
                  <w:pPr>
                    <w:jc w:val="center"/>
                    <w:rPr>
                      <w:b/>
                      <w:strike/>
                      <w:color w:val="000000"/>
                      <w:sz w:val="24"/>
                      <w:szCs w:val="24"/>
                    </w:rPr>
                  </w:pPr>
                  <w:r w:rsidRPr="00B64B36">
                    <w:rPr>
                      <w:b/>
                      <w:strike/>
                      <w:sz w:val="24"/>
                      <w:szCs w:val="24"/>
                    </w:rPr>
                    <w:t>Я, 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 xml:space="preserve">(прізвище, ім'я, по батькові </w:t>
                  </w:r>
                  <w:r w:rsidRPr="00B64B36">
                    <w:rPr>
                      <w:b/>
                      <w:strike/>
                      <w:color w:val="000000"/>
                      <w:sz w:val="24"/>
                      <w:szCs w:val="24"/>
                    </w:rPr>
                    <w:t>керівника)</w:t>
                  </w:r>
                </w:p>
                <w:p w14:paraId="13D4BA6D" w14:textId="77777777" w:rsidR="00F636C6" w:rsidRPr="00B64B36" w:rsidRDefault="00F636C6" w:rsidP="00F636C6">
                  <w:pPr>
                    <w:rPr>
                      <w:b/>
                      <w:strike/>
                      <w:color w:val="000000"/>
                      <w:sz w:val="24"/>
                      <w:szCs w:val="24"/>
                    </w:rPr>
                  </w:pPr>
                  <w:r w:rsidRPr="00B64B36">
                    <w:rPr>
                      <w:b/>
                      <w:strike/>
                      <w:color w:val="000000"/>
                      <w:sz w:val="24"/>
                      <w:szCs w:val="24"/>
                    </w:rPr>
                    <w:t>запевняю, що особа, залучена заявником на підставі цивільно-правових договорів для безпосередньої взаємодії зі споживачами в межах здійснення колекторської діяльності, відповідає кваліфікаційним вимогам, установленим Законом України "Про споживче кредитування" та нормативно-правовими актами Національного банку України, включаючи проходження навчання з питань установлених законодавством вимог щодо взаємодії зі споживачами під час врегулювання простроченої заборгованості (вимог щодо етичної поведінки), захисту прав споживачів та обробки персональних даних, та стверджую, що надана інформація є актуальною, достовірною і повною. Я розумію наслідки надання Національному банку України неактуальної, недостовірної та/або неповної інформації.</w:t>
                  </w:r>
                </w:p>
                <w:p w14:paraId="6300AD47" w14:textId="77777777" w:rsidR="00F636C6" w:rsidRPr="00B64B36" w:rsidRDefault="00F636C6" w:rsidP="00F636C6">
                  <w:pPr>
                    <w:rPr>
                      <w:b/>
                      <w:strike/>
                      <w:color w:val="000000"/>
                      <w:sz w:val="24"/>
                      <w:szCs w:val="24"/>
                    </w:rPr>
                  </w:pPr>
                  <w:r w:rsidRPr="00B64B36">
                    <w:rPr>
                      <w:b/>
                      <w:strike/>
                      <w:color w:val="000000"/>
                      <w:sz w:val="24"/>
                      <w:szCs w:val="24"/>
                    </w:rPr>
                    <w:t>Відповідно до Закону України "Про захист персональних даних" підписанням цих відомостей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2C047A26" w14:textId="77777777" w:rsidR="00F636C6" w:rsidRPr="00B64B36" w:rsidRDefault="00F636C6" w:rsidP="00F636C6">
                  <w:pPr>
                    <w:rPr>
                      <w:b/>
                      <w:strike/>
                      <w:color w:val="000000"/>
                      <w:sz w:val="24"/>
                      <w:szCs w:val="24"/>
                    </w:rPr>
                  </w:pPr>
                  <w:r w:rsidRPr="00B64B36">
                    <w:rPr>
                      <w:b/>
                      <w:strike/>
                      <w:color w:val="000000"/>
                      <w:sz w:val="24"/>
                      <w:szCs w:val="24"/>
                    </w:rPr>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42CED939" w14:textId="77777777" w:rsidR="00F636C6" w:rsidRPr="00B64B36" w:rsidRDefault="00F636C6" w:rsidP="00F636C6">
                  <w:pPr>
                    <w:rPr>
                      <w:b/>
                      <w:strike/>
                      <w:color w:val="000000"/>
                      <w:sz w:val="24"/>
                      <w:szCs w:val="24"/>
                    </w:rPr>
                  </w:pPr>
                  <w:r w:rsidRPr="00B64B36">
                    <w:rPr>
                      <w:b/>
                      <w:strike/>
                      <w:color w:val="000000"/>
                      <w:sz w:val="24"/>
                      <w:szCs w:val="24"/>
                    </w:rPr>
                    <w:t>Я не заперечую проти перевірки Національним банком України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3CA5FDD6" w14:textId="77777777" w:rsidR="00F636C6" w:rsidRPr="00B64B36" w:rsidRDefault="00F636C6" w:rsidP="00F636C6">
                  <w:pPr>
                    <w:rPr>
                      <w:b/>
                      <w:strike/>
                      <w:sz w:val="24"/>
                      <w:szCs w:val="24"/>
                    </w:rPr>
                  </w:pPr>
                  <w:r w:rsidRPr="00B64B36">
                    <w:rPr>
                      <w:b/>
                      <w:strike/>
                      <w:sz w:val="24"/>
                      <w:szCs w:val="24"/>
                    </w:rPr>
                    <w:t>Я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потрібної для підтвердження інформації, вказаної у цих відомостях.</w:t>
                  </w:r>
                </w:p>
                <w:p w14:paraId="3346F4F2" w14:textId="77777777" w:rsidR="00F636C6" w:rsidRPr="00B64B36" w:rsidRDefault="00F636C6" w:rsidP="00F636C6">
                  <w:pPr>
                    <w:rPr>
                      <w:b/>
                      <w:strike/>
                      <w:sz w:val="24"/>
                      <w:szCs w:val="24"/>
                    </w:rPr>
                  </w:pPr>
                  <w:r w:rsidRPr="00B64B36">
                    <w:rPr>
                      <w:b/>
                      <w:strike/>
                      <w:sz w:val="24"/>
                      <w:szCs w:val="24"/>
                    </w:rPr>
                    <w:t>_________</w:t>
                  </w:r>
                </w:p>
                <w:p w14:paraId="0E0F94D9" w14:textId="77777777" w:rsidR="00F636C6" w:rsidRPr="00B64B36" w:rsidRDefault="00F636C6" w:rsidP="00F636C6">
                  <w:pPr>
                    <w:rPr>
                      <w:b/>
                      <w:strike/>
                      <w:sz w:val="24"/>
                      <w:szCs w:val="24"/>
                    </w:rPr>
                  </w:pPr>
                </w:p>
                <w:p w14:paraId="7C4A0050" w14:textId="77777777" w:rsidR="00F636C6" w:rsidRPr="00B64B36" w:rsidRDefault="00F636C6" w:rsidP="00F636C6">
                  <w:pPr>
                    <w:rPr>
                      <w:b/>
                      <w:strike/>
                      <w:sz w:val="24"/>
                      <w:szCs w:val="24"/>
                    </w:rPr>
                  </w:pPr>
                  <w:r w:rsidRPr="00B64B36">
                    <w:rPr>
                      <w:b/>
                      <w:strike/>
                      <w:sz w:val="24"/>
                      <w:szCs w:val="24"/>
                    </w:rPr>
                    <w:t>Назва посади</w:t>
                  </w:r>
                </w:p>
                <w:p w14:paraId="6100E961" w14:textId="77777777" w:rsidR="00F636C6" w:rsidRPr="00B64B36" w:rsidRDefault="00F636C6" w:rsidP="00F636C6">
                  <w:pPr>
                    <w:rPr>
                      <w:b/>
                      <w:strike/>
                      <w:sz w:val="24"/>
                      <w:szCs w:val="24"/>
                    </w:rPr>
                  </w:pPr>
                </w:p>
                <w:p w14:paraId="5F242701" w14:textId="77777777" w:rsidR="00F636C6" w:rsidRPr="00B64B36" w:rsidRDefault="00F636C6" w:rsidP="00F636C6">
                  <w:pPr>
                    <w:rPr>
                      <w:b/>
                      <w:strike/>
                      <w:sz w:val="24"/>
                      <w:szCs w:val="24"/>
                    </w:rPr>
                  </w:pPr>
                  <w:r w:rsidRPr="00B64B36">
                    <w:rPr>
                      <w:b/>
                      <w:strike/>
                      <w:sz w:val="24"/>
                      <w:szCs w:val="24"/>
                    </w:rPr>
                    <w:t>__________</w:t>
                  </w:r>
                </w:p>
                <w:p w14:paraId="14703C3F" w14:textId="1B292E9A" w:rsidR="00F636C6" w:rsidRPr="00B64B36" w:rsidRDefault="00F636C6" w:rsidP="00F636C6">
                  <w:pPr>
                    <w:rPr>
                      <w:b/>
                      <w:strike/>
                      <w:sz w:val="24"/>
                      <w:szCs w:val="24"/>
                    </w:rPr>
                  </w:pPr>
                  <w:r w:rsidRPr="00B64B36">
                    <w:rPr>
                      <w:b/>
                      <w:strike/>
                      <w:sz w:val="24"/>
                      <w:szCs w:val="24"/>
                    </w:rPr>
                    <w:t>Підпис</w:t>
                  </w:r>
                </w:p>
              </w:tc>
            </w:tr>
          </w:tbl>
          <w:p w14:paraId="5833D6BE" w14:textId="3F05E873" w:rsidR="00F636C6" w:rsidRPr="00B64B36" w:rsidRDefault="00F636C6" w:rsidP="00F636C6">
            <w:pPr>
              <w:jc w:val="right"/>
              <w:rPr>
                <w:b/>
                <w:strike/>
                <w:sz w:val="24"/>
                <w:szCs w:val="24"/>
              </w:rPr>
            </w:pPr>
          </w:p>
        </w:tc>
        <w:tc>
          <w:tcPr>
            <w:tcW w:w="6932" w:type="dxa"/>
          </w:tcPr>
          <w:p w14:paraId="57C218CE" w14:textId="6390F576"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139DFDFC" w14:textId="77777777" w:rsidTr="00DC30B4">
        <w:trPr>
          <w:trHeight w:val="2399"/>
        </w:trPr>
        <w:tc>
          <w:tcPr>
            <w:tcW w:w="703" w:type="dxa"/>
          </w:tcPr>
          <w:p w14:paraId="2DF591B0"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4E33F96F" w14:textId="77777777" w:rsidR="00F636C6" w:rsidRPr="00B64B36" w:rsidRDefault="00F636C6" w:rsidP="00F636C6">
            <w:pPr>
              <w:jc w:val="right"/>
              <w:rPr>
                <w:b/>
                <w:strike/>
                <w:sz w:val="24"/>
                <w:szCs w:val="24"/>
              </w:rPr>
            </w:pPr>
            <w:r w:rsidRPr="00B64B36">
              <w:rPr>
                <w:b/>
                <w:strike/>
                <w:sz w:val="24"/>
                <w:szCs w:val="24"/>
              </w:rPr>
              <w:t>Додаток 6</w:t>
            </w:r>
          </w:p>
          <w:p w14:paraId="3AF4F296" w14:textId="77777777" w:rsidR="00F636C6" w:rsidRPr="00B64B36" w:rsidRDefault="00F636C6" w:rsidP="00F636C6">
            <w:pPr>
              <w:jc w:val="right"/>
              <w:rPr>
                <w:b/>
                <w:strike/>
                <w:sz w:val="24"/>
                <w:szCs w:val="24"/>
              </w:rPr>
            </w:pPr>
            <w:r w:rsidRPr="00B64B36">
              <w:rPr>
                <w:b/>
                <w:strike/>
                <w:sz w:val="24"/>
                <w:szCs w:val="24"/>
              </w:rPr>
              <w:t>до Положення про реєстрацію</w:t>
            </w:r>
          </w:p>
          <w:p w14:paraId="620B4779" w14:textId="77777777" w:rsidR="00F636C6" w:rsidRPr="00B64B36" w:rsidRDefault="00F636C6" w:rsidP="00F636C6">
            <w:pPr>
              <w:jc w:val="right"/>
              <w:rPr>
                <w:b/>
                <w:strike/>
                <w:sz w:val="24"/>
                <w:szCs w:val="24"/>
              </w:rPr>
            </w:pPr>
            <w:r w:rsidRPr="00B64B36">
              <w:rPr>
                <w:b/>
                <w:strike/>
                <w:sz w:val="24"/>
                <w:szCs w:val="24"/>
              </w:rPr>
              <w:t>колекторських компаній</w:t>
            </w:r>
          </w:p>
          <w:p w14:paraId="778513FF" w14:textId="77777777" w:rsidR="00F636C6" w:rsidRPr="00B64B36" w:rsidRDefault="00F636C6" w:rsidP="00F636C6">
            <w:pPr>
              <w:jc w:val="right"/>
              <w:rPr>
                <w:b/>
                <w:strike/>
                <w:sz w:val="24"/>
                <w:szCs w:val="24"/>
              </w:rPr>
            </w:pPr>
            <w:r w:rsidRPr="00B64B36">
              <w:rPr>
                <w:b/>
                <w:strike/>
                <w:sz w:val="24"/>
                <w:szCs w:val="24"/>
              </w:rPr>
              <w:t>(підпункт 5 пункту 77 глави 7 розділу II)</w:t>
            </w:r>
          </w:p>
          <w:p w14:paraId="570CF85B" w14:textId="77777777" w:rsidR="00F636C6" w:rsidRPr="00B64B36" w:rsidRDefault="00F636C6" w:rsidP="00F636C6">
            <w:pPr>
              <w:jc w:val="right"/>
              <w:rPr>
                <w:b/>
                <w:strike/>
                <w:sz w:val="24"/>
                <w:szCs w:val="24"/>
              </w:rPr>
            </w:pPr>
          </w:p>
          <w:p w14:paraId="335C5657" w14:textId="77777777" w:rsidR="00F636C6" w:rsidRPr="00B64B36" w:rsidRDefault="00F636C6" w:rsidP="00F636C6">
            <w:pPr>
              <w:jc w:val="center"/>
              <w:rPr>
                <w:b/>
                <w:strike/>
                <w:sz w:val="24"/>
                <w:szCs w:val="24"/>
              </w:rPr>
            </w:pPr>
            <w:r w:rsidRPr="00B64B36">
              <w:rPr>
                <w:b/>
                <w:strike/>
                <w:sz w:val="24"/>
                <w:szCs w:val="24"/>
              </w:rPr>
              <w:t xml:space="preserve">ПОВІДОМЛЕННЯ </w:t>
            </w:r>
            <w:r w:rsidRPr="00B64B36">
              <w:rPr>
                <w:b/>
                <w:strike/>
                <w:sz w:val="24"/>
                <w:szCs w:val="24"/>
              </w:rPr>
              <w:br/>
              <w:t>про подання відомостей про структуру власності заявника / колекторської компанії</w:t>
            </w:r>
          </w:p>
          <w:tbl>
            <w:tblPr>
              <w:tblW w:w="6696" w:type="dxa"/>
              <w:tblLayout w:type="fixed"/>
              <w:tblLook w:val="04A0" w:firstRow="1" w:lastRow="0" w:firstColumn="1" w:lastColumn="0" w:noHBand="0" w:noVBand="1"/>
            </w:tblPr>
            <w:tblGrid>
              <w:gridCol w:w="6696"/>
            </w:tblGrid>
            <w:tr w:rsidR="00F636C6" w:rsidRPr="00B64B36" w14:paraId="2AED978F" w14:textId="77777777" w:rsidTr="00DC30B4">
              <w:tc>
                <w:tcPr>
                  <w:tcW w:w="5000" w:type="pct"/>
                </w:tcPr>
                <w:p w14:paraId="78692171"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_____________________________________________________________________________________</w:t>
                  </w:r>
                  <w:r w:rsidRPr="00B64B36">
                    <w:rPr>
                      <w:b/>
                      <w:strike/>
                      <w:sz w:val="24"/>
                      <w:szCs w:val="24"/>
                    </w:rPr>
                    <w:br/>
                    <w:t>________________________________________________ (далі - заявник / колекторська компанія)</w:t>
                  </w:r>
                  <w:r w:rsidRPr="00B64B36">
                    <w:rPr>
                      <w:b/>
                      <w:strike/>
                      <w:sz w:val="24"/>
                      <w:szCs w:val="24"/>
                    </w:rPr>
                    <w:br/>
                    <w:t>(повне найменування, код заявника / колекторської компанії за Єдиним</w:t>
                  </w:r>
                  <w:r w:rsidRPr="00B64B36">
                    <w:rPr>
                      <w:b/>
                      <w:strike/>
                      <w:sz w:val="24"/>
                      <w:szCs w:val="24"/>
                    </w:rPr>
                    <w:br/>
                    <w:t>державним реєстром юридичних осіб, фізичних осіб - підприємців та</w:t>
                  </w:r>
                  <w:r w:rsidRPr="00B64B36">
                    <w:rPr>
                      <w:b/>
                      <w:strike/>
                      <w:sz w:val="24"/>
                      <w:szCs w:val="24"/>
                    </w:rPr>
                    <w:br/>
                    <w:t>громадських формувань)</w:t>
                  </w:r>
                </w:p>
                <w:p w14:paraId="7434E415" w14:textId="77777777" w:rsidR="00F636C6" w:rsidRPr="00B64B36" w:rsidRDefault="00F636C6" w:rsidP="00F636C6">
                  <w:pPr>
                    <w:rPr>
                      <w:b/>
                      <w:strike/>
                      <w:sz w:val="24"/>
                      <w:szCs w:val="24"/>
                    </w:rPr>
                  </w:pPr>
                  <w:r w:rsidRPr="00B64B36">
                    <w:rPr>
                      <w:b/>
                      <w:strike/>
                      <w:sz w:val="24"/>
                      <w:szCs w:val="24"/>
                    </w:rPr>
                    <w:t>подає Національному банку України такі документи про структуру власності заявника / колекторської компанії:</w:t>
                  </w:r>
                </w:p>
                <w:p w14:paraId="2C1EF988" w14:textId="77777777" w:rsidR="00F636C6" w:rsidRPr="00B64B36" w:rsidRDefault="00F636C6" w:rsidP="00F636C6">
                  <w:pPr>
                    <w:rPr>
                      <w:b/>
                      <w:strike/>
                      <w:sz w:val="24"/>
                      <w:szCs w:val="24"/>
                    </w:rPr>
                  </w:pPr>
                  <w:r w:rsidRPr="00B64B36">
                    <w:rPr>
                      <w:b/>
                      <w:strike/>
                      <w:sz w:val="24"/>
                      <w:szCs w:val="24"/>
                    </w:rPr>
                    <w:t>1) відомості про остаточних ключових учасників у структурі власності заявника / колекторської компанії;</w:t>
                  </w:r>
                </w:p>
                <w:p w14:paraId="3B57B2A5" w14:textId="77777777" w:rsidR="00F636C6" w:rsidRPr="00B64B36" w:rsidRDefault="00F636C6" w:rsidP="00F636C6">
                  <w:pPr>
                    <w:rPr>
                      <w:b/>
                      <w:strike/>
                      <w:sz w:val="24"/>
                      <w:szCs w:val="24"/>
                    </w:rPr>
                  </w:pPr>
                  <w:r w:rsidRPr="00B64B36">
                    <w:rPr>
                      <w:b/>
                      <w:strike/>
                      <w:sz w:val="24"/>
                      <w:szCs w:val="24"/>
                    </w:rPr>
                    <w:t>2) відомості про власників істотної участі в заявнику / колекторській компанії;</w:t>
                  </w:r>
                </w:p>
                <w:p w14:paraId="2E6D2E6C" w14:textId="77777777" w:rsidR="00F636C6" w:rsidRPr="00B64B36" w:rsidRDefault="00F636C6" w:rsidP="00F636C6">
                  <w:pPr>
                    <w:rPr>
                      <w:b/>
                      <w:strike/>
                      <w:sz w:val="24"/>
                      <w:szCs w:val="24"/>
                    </w:rPr>
                  </w:pPr>
                  <w:r w:rsidRPr="00B64B36">
                    <w:rPr>
                      <w:b/>
                      <w:strike/>
                      <w:sz w:val="24"/>
                      <w:szCs w:val="24"/>
                    </w:rPr>
                    <w:t>3) схематичне зображення структури власності заявника / колекторської компанії.</w:t>
                  </w:r>
                </w:p>
                <w:p w14:paraId="2D9AADD7" w14:textId="77777777" w:rsidR="00F636C6" w:rsidRPr="00B64B36" w:rsidRDefault="00F636C6" w:rsidP="00F636C6">
                  <w:pPr>
                    <w:rPr>
                      <w:b/>
                      <w:strike/>
                      <w:sz w:val="24"/>
                      <w:szCs w:val="24"/>
                    </w:rPr>
                  </w:pPr>
                  <w:r w:rsidRPr="00B64B36">
                    <w:rPr>
                      <w:b/>
                      <w:strike/>
                      <w:sz w:val="24"/>
                      <w:szCs w:val="24"/>
                    </w:rPr>
                    <w:t>Подані документи відображають структуру власності заявника / колекторської компанії станом на ____________ 20__ року.</w:t>
                  </w:r>
                  <w:r w:rsidRPr="00B64B36">
                    <w:rPr>
                      <w:b/>
                      <w:strike/>
                      <w:sz w:val="24"/>
                      <w:szCs w:val="24"/>
                    </w:rPr>
                    <w:br/>
                    <w:t>(зазначити дату)</w:t>
                  </w:r>
                </w:p>
                <w:p w14:paraId="220BEB52" w14:textId="77777777" w:rsidR="00F636C6" w:rsidRPr="00B64B36" w:rsidRDefault="00F636C6" w:rsidP="00F636C6">
                  <w:pPr>
                    <w:rPr>
                      <w:b/>
                      <w:strike/>
                      <w:sz w:val="24"/>
                      <w:szCs w:val="24"/>
                    </w:rPr>
                  </w:pPr>
                  <w:r w:rsidRPr="00B64B36">
                    <w:rPr>
                      <w:b/>
                      <w:strike/>
                      <w:sz w:val="24"/>
                      <w:szCs w:val="24"/>
                    </w:rPr>
                    <w:t>Документи подаються 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(зазначити підставу подання: у зв'язку зі зверненням до Національного банку України з метою включення до реєстру колекторських компаній, щорічне подання або подання у зв'язку зі зміною відомостей. У разі подання документів у зв'язку зі зміною відомостей про структуру власності колекторської компанії у повідомленні зазначаються зміни, що відбулися з посиланням на відповідні правочини)</w:t>
                  </w:r>
                </w:p>
                <w:p w14:paraId="3E4F76F1" w14:textId="77777777" w:rsidR="00F636C6" w:rsidRPr="00B64B36" w:rsidRDefault="00F636C6" w:rsidP="00F636C6">
                  <w:pPr>
                    <w:rPr>
                      <w:b/>
                      <w:strike/>
                      <w:sz w:val="24"/>
                      <w:szCs w:val="24"/>
                    </w:rPr>
                  </w:pPr>
                  <w:r w:rsidRPr="00B64B36">
                    <w:rPr>
                      <w:b/>
                      <w:strike/>
                      <w:sz w:val="24"/>
                      <w:szCs w:val="24"/>
                    </w:rPr>
                    <w:t>Адреса електронної пошти:</w:t>
                  </w:r>
                </w:p>
                <w:p w14:paraId="0992C057" w14:textId="77777777" w:rsidR="00F636C6" w:rsidRPr="00B64B36" w:rsidRDefault="00F636C6" w:rsidP="00F636C6">
                  <w:pPr>
                    <w:rPr>
                      <w:b/>
                      <w:strike/>
                      <w:sz w:val="24"/>
                      <w:szCs w:val="24"/>
                    </w:rPr>
                  </w:pPr>
                  <w:r w:rsidRPr="00B64B36">
                    <w:rPr>
                      <w:b/>
                      <w:strike/>
                      <w:sz w:val="24"/>
                      <w:szCs w:val="24"/>
                    </w:rPr>
                    <w:t>1) уповноваженого представника заявника / колекторської компанії</w:t>
                  </w:r>
                  <w:r w:rsidRPr="00B64B36">
                    <w:rPr>
                      <w:b/>
                      <w:strike/>
                      <w:sz w:val="24"/>
                      <w:szCs w:val="24"/>
                    </w:rPr>
                    <w:br/>
                    <w:t>_____________________________________________________________________________________.</w:t>
                  </w:r>
                </w:p>
                <w:p w14:paraId="5DE97357" w14:textId="77777777" w:rsidR="00F636C6" w:rsidRPr="00B64B36" w:rsidRDefault="00F636C6" w:rsidP="00F636C6">
                  <w:pPr>
                    <w:rPr>
                      <w:b/>
                      <w:strike/>
                      <w:sz w:val="24"/>
                      <w:szCs w:val="24"/>
                    </w:rPr>
                  </w:pPr>
                  <w:r w:rsidRPr="00B64B36">
                    <w:rPr>
                      <w:b/>
                      <w:strike/>
                      <w:sz w:val="24"/>
                      <w:szCs w:val="24"/>
                    </w:rPr>
                    <w:t>2) відповідальної особи колекторської компанії _________________________________________</w:t>
                  </w:r>
                  <w:r w:rsidRPr="00B64B36">
                    <w:rPr>
                      <w:b/>
                      <w:strike/>
                      <w:sz w:val="24"/>
                      <w:szCs w:val="24"/>
                    </w:rPr>
                    <w:br/>
                    <w:t>_____________________________________________________________________________________.</w:t>
                  </w:r>
                </w:p>
                <w:p w14:paraId="5FFAB11D" w14:textId="77777777" w:rsidR="00F636C6" w:rsidRPr="00B64B36" w:rsidRDefault="00F636C6" w:rsidP="00F636C6">
                  <w:pPr>
                    <w:jc w:val="center"/>
                    <w:rPr>
                      <w:b/>
                      <w:strike/>
                      <w:sz w:val="24"/>
                      <w:szCs w:val="24"/>
                    </w:rPr>
                  </w:pPr>
                  <w:r w:rsidRPr="00B64B36">
                    <w:rPr>
                      <w:b/>
                      <w:strike/>
                      <w:sz w:val="24"/>
                      <w:szCs w:val="24"/>
                    </w:rPr>
                    <w:t>Я, ___________________________________________________________________________________</w:t>
                  </w:r>
                  <w:r w:rsidRPr="00B64B36">
                    <w:rPr>
                      <w:b/>
                      <w:strike/>
                      <w:sz w:val="24"/>
                      <w:szCs w:val="24"/>
                    </w:rPr>
                    <w:br/>
                    <w:t>(прізвище, ім'я, по батькові відповідальної особи / уповноваженого</w:t>
                  </w:r>
                  <w:r w:rsidRPr="00B64B36">
                    <w:rPr>
                      <w:b/>
                      <w:strike/>
                      <w:sz w:val="24"/>
                      <w:szCs w:val="24"/>
                    </w:rPr>
                    <w:br/>
                    <w:t>представника заявника / колекторської компанії)</w:t>
                  </w:r>
                </w:p>
                <w:p w14:paraId="2F697D94" w14:textId="77777777" w:rsidR="00F636C6" w:rsidRPr="00B64B36" w:rsidRDefault="00F636C6" w:rsidP="00F636C6">
                  <w:pPr>
                    <w:rPr>
                      <w:b/>
                      <w:strike/>
                      <w:sz w:val="24"/>
                      <w:szCs w:val="24"/>
                    </w:rPr>
                  </w:pPr>
                  <w:r w:rsidRPr="00B64B36">
                    <w:rPr>
                      <w:b/>
                      <w:strike/>
                      <w:sz w:val="24"/>
                      <w:szCs w:val="24"/>
                    </w:rPr>
                    <w:t>несу персональну відповідальність за достовірність наданої інформації та стверджую, що вона є правдивою і повною станом на дату її надання.</w:t>
                  </w:r>
                </w:p>
                <w:p w14:paraId="7D035AA6" w14:textId="77777777" w:rsidR="00F636C6" w:rsidRPr="00B64B36" w:rsidRDefault="00F636C6" w:rsidP="00F636C6">
                  <w:pPr>
                    <w:rPr>
                      <w:b/>
                      <w:strike/>
                      <w:color w:val="000000"/>
                      <w:sz w:val="24"/>
                      <w:szCs w:val="24"/>
                    </w:rPr>
                  </w:pPr>
                  <w:r w:rsidRPr="00B64B36">
                    <w:rPr>
                      <w:b/>
                      <w:strike/>
                      <w:sz w:val="24"/>
                      <w:szCs w:val="24"/>
                    </w:rPr>
                    <w:t xml:space="preserve">Надаю дозвіл на перевірку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України та/або </w:t>
                  </w:r>
                  <w:r w:rsidRPr="00B64B36">
                    <w:rPr>
                      <w:b/>
                      <w:strike/>
                      <w:color w:val="000000"/>
                      <w:sz w:val="24"/>
                      <w:szCs w:val="24"/>
                    </w:rPr>
                    <w:t>іноземним органам державної влади.</w:t>
                  </w:r>
                </w:p>
                <w:p w14:paraId="04B981E0" w14:textId="77777777" w:rsidR="00F636C6" w:rsidRPr="00B64B36" w:rsidRDefault="00F636C6" w:rsidP="00F636C6">
                  <w:pPr>
                    <w:rPr>
                      <w:b/>
                      <w:strike/>
                      <w:color w:val="000000"/>
                      <w:sz w:val="24"/>
                      <w:szCs w:val="24"/>
                    </w:rPr>
                  </w:pPr>
                  <w:r w:rsidRPr="00B64B36">
                    <w:rPr>
                      <w:b/>
                      <w:strike/>
                      <w:color w:val="000000"/>
                      <w:sz w:val="24"/>
                      <w:szCs w:val="24"/>
                    </w:rPr>
                    <w:t>Відповідно до Закону України "Про захист персональних даних" маю дозвіл/згоду суб'єкта персональних даних на збирання, зберігання, обробку та поширення персональних даних, зазначених у цьому повідомленні.</w:t>
                  </w:r>
                </w:p>
                <w:p w14:paraId="5BB833AF" w14:textId="77777777" w:rsidR="00F636C6" w:rsidRPr="00B64B36" w:rsidRDefault="00F636C6" w:rsidP="00F636C6">
                  <w:pPr>
                    <w:rPr>
                      <w:b/>
                      <w:strike/>
                      <w:color w:val="000000"/>
                      <w:sz w:val="24"/>
                      <w:szCs w:val="24"/>
                    </w:rPr>
                  </w:pPr>
                  <w:r w:rsidRPr="00B64B36">
                    <w:rPr>
                      <w:b/>
                      <w:strike/>
                      <w:color w:val="000000"/>
                      <w:sz w:val="24"/>
                      <w:szCs w:val="24"/>
                    </w:rPr>
                    <w:t>Суб'єкти персональних даних не заперечують проти перевірки Національним банком України достовірності поданих документів і зазначених у них даних, у тому числі, але не виключно, шляхом надання цієї інформації іншим державним органам України та/або іноземним органам державної влади.</w:t>
                  </w:r>
                </w:p>
                <w:p w14:paraId="44A39B16" w14:textId="77777777" w:rsidR="00F636C6" w:rsidRPr="00B64B36" w:rsidRDefault="00F636C6" w:rsidP="00F636C6">
                  <w:pPr>
                    <w:rPr>
                      <w:b/>
                      <w:strike/>
                      <w:sz w:val="24"/>
                      <w:szCs w:val="24"/>
                    </w:rPr>
                  </w:pPr>
                  <w:r w:rsidRPr="00B64B36">
                    <w:rPr>
                      <w:b/>
                      <w:strike/>
                      <w:sz w:val="24"/>
                      <w:szCs w:val="24"/>
                    </w:rPr>
                    <w:t>Запевняю, що структура власності заявника / колекторської компанії відповідає вимогам Положення про реєстрацію колекторських компаній (далі - Положення).</w:t>
                  </w:r>
                </w:p>
                <w:p w14:paraId="53818504" w14:textId="77777777" w:rsidR="00F636C6" w:rsidRPr="00B64B36" w:rsidRDefault="00F636C6" w:rsidP="00F636C6">
                  <w:pPr>
                    <w:rPr>
                      <w:b/>
                      <w:strike/>
                      <w:sz w:val="24"/>
                      <w:szCs w:val="24"/>
                    </w:rPr>
                  </w:pPr>
                  <w:r w:rsidRPr="00B64B36">
                    <w:rPr>
                      <w:b/>
                      <w:strike/>
                      <w:sz w:val="24"/>
                      <w:szCs w:val="24"/>
                    </w:rPr>
                    <w:t>У разі будь-яких змін в інформації, зазначеній у цьому повідомленні та додатках до нього, зобов'язуюся повідомити про ці зміни Національний банк України.</w:t>
                  </w:r>
                </w:p>
                <w:p w14:paraId="2AD8C51E" w14:textId="495AB96D" w:rsidR="00F636C6" w:rsidRPr="00B64B36" w:rsidRDefault="00F636C6" w:rsidP="00F636C6">
                  <w:pPr>
                    <w:rPr>
                      <w:b/>
                      <w:strike/>
                      <w:sz w:val="24"/>
                      <w:szCs w:val="24"/>
                    </w:rPr>
                  </w:pPr>
                  <w:r w:rsidRPr="00B64B36">
                    <w:rPr>
                      <w:b/>
                      <w:strike/>
                      <w:sz w:val="24"/>
                      <w:szCs w:val="24"/>
                    </w:rPr>
                    <w:t>Мені відомо, що надання недостовірної інформації та/або приховування будь-яких відомостей відповідно до вимог Положення може призвести до визнання структури власності заявника / колекторської компанії непрозорою.</w:t>
                  </w:r>
                </w:p>
                <w:p w14:paraId="388879A4" w14:textId="1A920717" w:rsidR="00F636C6" w:rsidRPr="00B64B36" w:rsidRDefault="00F636C6" w:rsidP="00F636C6">
                  <w:pPr>
                    <w:rPr>
                      <w:b/>
                      <w:strike/>
                      <w:sz w:val="24"/>
                      <w:szCs w:val="24"/>
                    </w:rPr>
                  </w:pPr>
                  <w:r w:rsidRPr="00B64B36">
                    <w:rPr>
                      <w:b/>
                      <w:strike/>
                      <w:sz w:val="24"/>
                      <w:szCs w:val="24"/>
                    </w:rPr>
                    <w:t>_______________</w:t>
                  </w:r>
                  <w:r w:rsidRPr="00B64B36">
                    <w:rPr>
                      <w:b/>
                      <w:strike/>
                      <w:sz w:val="24"/>
                      <w:szCs w:val="24"/>
                    </w:rPr>
                    <w:br/>
                    <w:t xml:space="preserve">Назва посади </w:t>
                  </w:r>
                </w:p>
                <w:p w14:paraId="6F26ACC8" w14:textId="39BF7409" w:rsidR="00F636C6" w:rsidRPr="00B64B36" w:rsidRDefault="00F636C6" w:rsidP="00F636C6">
                  <w:pPr>
                    <w:rPr>
                      <w:b/>
                      <w:strike/>
                      <w:sz w:val="24"/>
                      <w:szCs w:val="24"/>
                    </w:rPr>
                  </w:pPr>
                  <w:r w:rsidRPr="00B64B36">
                    <w:rPr>
                      <w:b/>
                      <w:strike/>
                      <w:sz w:val="24"/>
                      <w:szCs w:val="24"/>
                    </w:rPr>
                    <w:t>____________</w:t>
                  </w:r>
                  <w:r w:rsidRPr="00B64B36">
                    <w:rPr>
                      <w:b/>
                      <w:strike/>
                      <w:sz w:val="24"/>
                      <w:szCs w:val="24"/>
                    </w:rPr>
                    <w:br/>
                    <w:t>Підпис</w:t>
                  </w:r>
                </w:p>
                <w:p w14:paraId="590EE17F" w14:textId="77777777" w:rsidR="00F636C6" w:rsidRPr="00B64B36" w:rsidRDefault="00F636C6" w:rsidP="00F636C6">
                  <w:pPr>
                    <w:rPr>
                      <w:b/>
                      <w:strike/>
                      <w:sz w:val="24"/>
                      <w:szCs w:val="24"/>
                    </w:rPr>
                  </w:pPr>
                </w:p>
              </w:tc>
            </w:tr>
          </w:tbl>
          <w:p w14:paraId="40E2CE33" w14:textId="475D081C" w:rsidR="00F636C6" w:rsidRPr="00B64B36" w:rsidRDefault="00F636C6" w:rsidP="00F636C6">
            <w:pPr>
              <w:jc w:val="right"/>
              <w:rPr>
                <w:b/>
                <w:strike/>
                <w:sz w:val="24"/>
                <w:szCs w:val="24"/>
              </w:rPr>
            </w:pPr>
          </w:p>
        </w:tc>
        <w:tc>
          <w:tcPr>
            <w:tcW w:w="6932" w:type="dxa"/>
          </w:tcPr>
          <w:p w14:paraId="580D5C62" w14:textId="28514C5A"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731E2FE8" w14:textId="77777777" w:rsidTr="00B966CB">
        <w:trPr>
          <w:trHeight w:val="20"/>
        </w:trPr>
        <w:tc>
          <w:tcPr>
            <w:tcW w:w="703" w:type="dxa"/>
          </w:tcPr>
          <w:p w14:paraId="244A0F05"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712508E1" w14:textId="77777777" w:rsidR="00F636C6" w:rsidRPr="00B64B36" w:rsidRDefault="00F636C6" w:rsidP="00F636C6">
            <w:pPr>
              <w:jc w:val="right"/>
              <w:rPr>
                <w:b/>
                <w:strike/>
                <w:color w:val="333333"/>
                <w:sz w:val="24"/>
                <w:szCs w:val="24"/>
                <w:shd w:val="clear" w:color="auto" w:fill="FFFFFF"/>
              </w:rPr>
            </w:pPr>
            <w:r w:rsidRPr="00B64B36">
              <w:rPr>
                <w:b/>
                <w:strike/>
                <w:color w:val="333333"/>
                <w:sz w:val="24"/>
                <w:szCs w:val="24"/>
                <w:shd w:val="clear" w:color="auto" w:fill="FFFFFF"/>
              </w:rPr>
              <w:t>Додаток 7</w:t>
            </w:r>
            <w:r w:rsidRPr="00B64B36">
              <w:rPr>
                <w:b/>
                <w:strike/>
                <w:color w:val="333333"/>
                <w:sz w:val="24"/>
                <w:szCs w:val="24"/>
              </w:rPr>
              <w:br/>
            </w:r>
            <w:r w:rsidRPr="00B64B36">
              <w:rPr>
                <w:b/>
                <w:strike/>
                <w:color w:val="333333"/>
                <w:sz w:val="24"/>
                <w:szCs w:val="24"/>
                <w:shd w:val="clear" w:color="auto" w:fill="FFFFFF"/>
              </w:rPr>
              <w:t>до Положення про реєстрацію</w:t>
            </w:r>
            <w:r w:rsidRPr="00B64B36">
              <w:rPr>
                <w:b/>
                <w:strike/>
                <w:color w:val="333333"/>
                <w:sz w:val="24"/>
                <w:szCs w:val="24"/>
              </w:rPr>
              <w:br/>
            </w:r>
            <w:r w:rsidRPr="00B64B36">
              <w:rPr>
                <w:b/>
                <w:strike/>
                <w:color w:val="333333"/>
                <w:sz w:val="24"/>
                <w:szCs w:val="24"/>
                <w:shd w:val="clear" w:color="auto" w:fill="FFFFFF"/>
              </w:rPr>
              <w:t>колекторських компаній</w:t>
            </w:r>
            <w:r w:rsidRPr="00B64B36">
              <w:rPr>
                <w:b/>
                <w:strike/>
                <w:color w:val="333333"/>
                <w:sz w:val="24"/>
                <w:szCs w:val="24"/>
              </w:rPr>
              <w:br/>
            </w:r>
            <w:r w:rsidRPr="00B64B36">
              <w:rPr>
                <w:b/>
                <w:strike/>
                <w:color w:val="333333"/>
                <w:sz w:val="24"/>
                <w:szCs w:val="24"/>
                <w:shd w:val="clear" w:color="auto" w:fill="FFFFFF"/>
              </w:rPr>
              <w:t>(підпункт 5 пункту 77 глави 7 розділу II)</w:t>
            </w:r>
          </w:p>
          <w:p w14:paraId="0B01C3C2" w14:textId="77777777" w:rsidR="00F636C6" w:rsidRPr="00B64B36" w:rsidRDefault="00F636C6" w:rsidP="00F636C6">
            <w:pPr>
              <w:jc w:val="right"/>
              <w:rPr>
                <w:b/>
                <w:strike/>
                <w:color w:val="333333"/>
                <w:sz w:val="24"/>
                <w:szCs w:val="24"/>
                <w:shd w:val="clear" w:color="auto" w:fill="FFFFFF"/>
              </w:rPr>
            </w:pPr>
          </w:p>
          <w:p w14:paraId="73466903" w14:textId="77777777" w:rsidR="00F636C6" w:rsidRPr="00B64B36" w:rsidRDefault="00F636C6" w:rsidP="00F636C6">
            <w:pPr>
              <w:shd w:val="clear" w:color="auto" w:fill="FFFFFF"/>
              <w:spacing w:before="150" w:after="150"/>
              <w:ind w:left="450" w:right="450"/>
              <w:jc w:val="center"/>
              <w:rPr>
                <w:b/>
                <w:strike/>
                <w:color w:val="333333"/>
                <w:sz w:val="24"/>
                <w:szCs w:val="24"/>
              </w:rPr>
            </w:pPr>
            <w:r w:rsidRPr="00B64B36">
              <w:rPr>
                <w:b/>
                <w:bCs/>
                <w:strike/>
                <w:color w:val="333333"/>
                <w:sz w:val="24"/>
                <w:szCs w:val="24"/>
              </w:rPr>
              <w:t>ВІДОМОСТІ</w:t>
            </w:r>
            <w:r w:rsidRPr="00B64B36">
              <w:rPr>
                <w:b/>
                <w:strike/>
                <w:color w:val="333333"/>
                <w:sz w:val="24"/>
                <w:szCs w:val="24"/>
              </w:rPr>
              <w:br/>
            </w:r>
            <w:r w:rsidRPr="00B64B36">
              <w:rPr>
                <w:b/>
                <w:bCs/>
                <w:strike/>
                <w:color w:val="333333"/>
                <w:sz w:val="24"/>
                <w:szCs w:val="24"/>
              </w:rPr>
              <w:t>про остаточних ключових учасників у структурі власності заявника / колекторської компанії</w:t>
            </w:r>
            <w:r w:rsidRPr="00B64B36">
              <w:rPr>
                <w:b/>
                <w:strike/>
                <w:color w:val="333333"/>
                <w:sz w:val="24"/>
                <w:szCs w:val="24"/>
              </w:rPr>
              <w:br/>
            </w:r>
            <w:r w:rsidRPr="00B64B36">
              <w:rPr>
                <w:b/>
                <w:bCs/>
                <w:strike/>
                <w:color w:val="333333"/>
                <w:sz w:val="24"/>
                <w:szCs w:val="24"/>
              </w:rPr>
              <w:t>станом на ____________ 20__ року</w:t>
            </w:r>
          </w:p>
          <w:p w14:paraId="6F378EEC" w14:textId="77777777" w:rsidR="00F636C6" w:rsidRPr="00B64B36" w:rsidRDefault="00F636C6" w:rsidP="00F636C6">
            <w:pPr>
              <w:shd w:val="clear" w:color="auto" w:fill="FFFFFF"/>
              <w:spacing w:after="150"/>
              <w:ind w:left="450" w:right="450"/>
              <w:jc w:val="center"/>
              <w:rPr>
                <w:b/>
                <w:strike/>
                <w:color w:val="333333"/>
                <w:sz w:val="24"/>
                <w:szCs w:val="24"/>
              </w:rPr>
            </w:pPr>
            <w:bookmarkStart w:id="139" w:name="n587"/>
            <w:bookmarkEnd w:id="139"/>
            <w:r w:rsidRPr="00B64B36">
              <w:rPr>
                <w:b/>
                <w:strike/>
                <w:color w:val="333333"/>
                <w:sz w:val="24"/>
                <w:szCs w:val="24"/>
              </w:rPr>
              <w:t>______________________________________________________________________</w:t>
            </w:r>
            <w:r w:rsidRPr="00B64B36">
              <w:rPr>
                <w:b/>
                <w:strike/>
                <w:color w:val="333333"/>
                <w:sz w:val="24"/>
                <w:szCs w:val="24"/>
              </w:rPr>
              <w:br/>
              <w:t>___________________________________________________ (далі - заявник / колекторська компанія)</w:t>
            </w:r>
            <w:r w:rsidRPr="00B64B36">
              <w:rPr>
                <w:b/>
                <w:strike/>
                <w:color w:val="333333"/>
                <w:sz w:val="24"/>
                <w:szCs w:val="24"/>
              </w:rPr>
              <w:br/>
              <w:t>(повне найменування заявника / колекторської компанії)</w:t>
            </w:r>
          </w:p>
          <w:p w14:paraId="4172F73C" w14:textId="77777777" w:rsidR="00F636C6" w:rsidRPr="00B64B36" w:rsidRDefault="00F636C6" w:rsidP="00F636C6">
            <w:pPr>
              <w:shd w:val="clear" w:color="auto" w:fill="FFFFFF"/>
              <w:spacing w:before="150" w:after="150"/>
              <w:jc w:val="right"/>
              <w:rPr>
                <w:b/>
                <w:strike/>
                <w:color w:val="333333"/>
                <w:sz w:val="24"/>
                <w:szCs w:val="24"/>
              </w:rPr>
            </w:pPr>
            <w:bookmarkStart w:id="140" w:name="n588"/>
            <w:bookmarkEnd w:id="140"/>
            <w:r w:rsidRPr="00B64B36">
              <w:rPr>
                <w:b/>
                <w:strike/>
                <w:color w:val="333333"/>
                <w:sz w:val="24"/>
                <w:szCs w:val="24"/>
              </w:rPr>
              <w:t>Таблиця 1</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526"/>
              <w:gridCol w:w="1120"/>
              <w:gridCol w:w="461"/>
              <w:gridCol w:w="725"/>
              <w:gridCol w:w="725"/>
              <w:gridCol w:w="461"/>
              <w:gridCol w:w="856"/>
              <w:gridCol w:w="725"/>
              <w:gridCol w:w="988"/>
            </w:tblGrid>
            <w:tr w:rsidR="00F636C6" w:rsidRPr="00B64B36" w14:paraId="6DB5A9F6" w14:textId="77777777" w:rsidTr="00BC4B02">
              <w:tc>
                <w:tcPr>
                  <w:tcW w:w="400" w:type="pct"/>
                  <w:vMerge w:val="restart"/>
                  <w:tcBorders>
                    <w:top w:val="single" w:sz="6" w:space="0" w:color="000000"/>
                    <w:left w:val="single" w:sz="6" w:space="0" w:color="000000"/>
                    <w:bottom w:val="single" w:sz="6" w:space="0" w:color="000000"/>
                    <w:right w:val="single" w:sz="6" w:space="0" w:color="000000"/>
                  </w:tcBorders>
                  <w:hideMark/>
                </w:tcPr>
                <w:p w14:paraId="72838A3E" w14:textId="77777777" w:rsidR="00F636C6" w:rsidRPr="00B64B36" w:rsidRDefault="00F636C6" w:rsidP="00F636C6">
                  <w:pPr>
                    <w:spacing w:before="150" w:after="150"/>
                    <w:jc w:val="center"/>
                    <w:rPr>
                      <w:b/>
                      <w:strike/>
                      <w:sz w:val="24"/>
                      <w:szCs w:val="24"/>
                    </w:rPr>
                  </w:pPr>
                  <w:bookmarkStart w:id="141" w:name="n589"/>
                  <w:bookmarkEnd w:id="141"/>
                  <w:r w:rsidRPr="00B64B36">
                    <w:rPr>
                      <w:b/>
                      <w:strike/>
                      <w:sz w:val="24"/>
                      <w:szCs w:val="24"/>
                    </w:rPr>
                    <w:t>№</w:t>
                  </w:r>
                  <w:r w:rsidRPr="00B64B36">
                    <w:rPr>
                      <w:b/>
                      <w:strike/>
                      <w:sz w:val="24"/>
                      <w:szCs w:val="24"/>
                    </w:rPr>
                    <w:br/>
                    <w:t>з/п</w:t>
                  </w:r>
                </w:p>
              </w:tc>
              <w:tc>
                <w:tcPr>
                  <w:tcW w:w="850" w:type="pct"/>
                  <w:vMerge w:val="restart"/>
                  <w:tcBorders>
                    <w:top w:val="single" w:sz="6" w:space="0" w:color="000000"/>
                    <w:left w:val="single" w:sz="6" w:space="0" w:color="000000"/>
                    <w:bottom w:val="single" w:sz="6" w:space="0" w:color="000000"/>
                    <w:right w:val="single" w:sz="6" w:space="0" w:color="000000"/>
                  </w:tcBorders>
                  <w:hideMark/>
                </w:tcPr>
                <w:p w14:paraId="3B5B575F" w14:textId="77777777" w:rsidR="00F636C6" w:rsidRPr="00B64B36" w:rsidRDefault="00F636C6" w:rsidP="00F636C6">
                  <w:pPr>
                    <w:spacing w:before="150" w:after="150"/>
                    <w:jc w:val="center"/>
                    <w:rPr>
                      <w:b/>
                      <w:strike/>
                      <w:sz w:val="24"/>
                      <w:szCs w:val="24"/>
                    </w:rPr>
                  </w:pPr>
                  <w:r w:rsidRPr="00B64B36">
                    <w:rPr>
                      <w:b/>
                      <w:strike/>
                      <w:sz w:val="24"/>
                      <w:szCs w:val="24"/>
                    </w:rPr>
                    <w:t>Прізвище, ім'я, по батькові або повне найменування остаточного ключового учасника</w:t>
                  </w:r>
                </w:p>
              </w:tc>
              <w:tc>
                <w:tcPr>
                  <w:tcW w:w="350" w:type="pct"/>
                  <w:vMerge w:val="restart"/>
                  <w:tcBorders>
                    <w:top w:val="single" w:sz="6" w:space="0" w:color="000000"/>
                    <w:left w:val="single" w:sz="6" w:space="0" w:color="000000"/>
                    <w:bottom w:val="single" w:sz="6" w:space="0" w:color="000000"/>
                    <w:right w:val="single" w:sz="6" w:space="0" w:color="000000"/>
                  </w:tcBorders>
                  <w:hideMark/>
                </w:tcPr>
                <w:p w14:paraId="3A33B240" w14:textId="77777777" w:rsidR="00F636C6" w:rsidRPr="00B64B36" w:rsidRDefault="00F636C6" w:rsidP="00F636C6">
                  <w:pPr>
                    <w:spacing w:before="150" w:after="150"/>
                    <w:jc w:val="center"/>
                    <w:rPr>
                      <w:b/>
                      <w:strike/>
                      <w:sz w:val="24"/>
                      <w:szCs w:val="24"/>
                    </w:rPr>
                  </w:pPr>
                  <w:r w:rsidRPr="00B64B36">
                    <w:rPr>
                      <w:b/>
                      <w:strike/>
                      <w:sz w:val="24"/>
                      <w:szCs w:val="24"/>
                    </w:rPr>
                    <w:t>Тип особи</w:t>
                  </w:r>
                </w:p>
              </w:tc>
              <w:tc>
                <w:tcPr>
                  <w:tcW w:w="550" w:type="pct"/>
                  <w:vMerge w:val="restart"/>
                  <w:tcBorders>
                    <w:top w:val="single" w:sz="6" w:space="0" w:color="000000"/>
                    <w:left w:val="single" w:sz="6" w:space="0" w:color="000000"/>
                    <w:bottom w:val="single" w:sz="6" w:space="0" w:color="000000"/>
                    <w:right w:val="single" w:sz="6" w:space="0" w:color="000000"/>
                  </w:tcBorders>
                  <w:hideMark/>
                </w:tcPr>
                <w:p w14:paraId="6C4A19D0" w14:textId="77777777" w:rsidR="00F636C6" w:rsidRPr="00B64B36" w:rsidRDefault="00F636C6" w:rsidP="00F636C6">
                  <w:pPr>
                    <w:spacing w:before="150" w:after="150"/>
                    <w:jc w:val="center"/>
                    <w:rPr>
                      <w:b/>
                      <w:strike/>
                      <w:sz w:val="24"/>
                      <w:szCs w:val="24"/>
                    </w:rPr>
                  </w:pPr>
                  <w:r w:rsidRPr="00B64B36">
                    <w:rPr>
                      <w:b/>
                      <w:strike/>
                      <w:sz w:val="24"/>
                      <w:szCs w:val="24"/>
                    </w:rPr>
                    <w:t>Чи є особа власником істотної участі в заявнику / колекторській компанії</w:t>
                  </w:r>
                </w:p>
              </w:tc>
              <w:tc>
                <w:tcPr>
                  <w:tcW w:w="550" w:type="pct"/>
                  <w:vMerge w:val="restart"/>
                  <w:tcBorders>
                    <w:top w:val="single" w:sz="6" w:space="0" w:color="000000"/>
                    <w:left w:val="single" w:sz="6" w:space="0" w:color="000000"/>
                    <w:bottom w:val="single" w:sz="6" w:space="0" w:color="000000"/>
                    <w:right w:val="single" w:sz="6" w:space="0" w:color="000000"/>
                  </w:tcBorders>
                  <w:hideMark/>
                </w:tcPr>
                <w:p w14:paraId="71CD3539" w14:textId="77777777" w:rsidR="00F636C6" w:rsidRPr="00B64B36" w:rsidRDefault="00F636C6" w:rsidP="00F636C6">
                  <w:pPr>
                    <w:spacing w:before="150" w:after="150"/>
                    <w:jc w:val="center"/>
                    <w:rPr>
                      <w:b/>
                      <w:strike/>
                      <w:sz w:val="24"/>
                      <w:szCs w:val="24"/>
                    </w:rPr>
                  </w:pPr>
                  <w:r w:rsidRPr="00B64B36">
                    <w:rPr>
                      <w:b/>
                      <w:strike/>
                      <w:sz w:val="24"/>
                      <w:szCs w:val="24"/>
                    </w:rPr>
                    <w:t>Інформація про особу</w:t>
                  </w:r>
                </w:p>
              </w:tc>
              <w:tc>
                <w:tcPr>
                  <w:tcW w:w="1550" w:type="pct"/>
                  <w:gridSpan w:val="3"/>
                  <w:tcBorders>
                    <w:top w:val="single" w:sz="6" w:space="0" w:color="000000"/>
                    <w:left w:val="single" w:sz="6" w:space="0" w:color="000000"/>
                    <w:bottom w:val="single" w:sz="6" w:space="0" w:color="000000"/>
                    <w:right w:val="single" w:sz="6" w:space="0" w:color="000000"/>
                  </w:tcBorders>
                  <w:hideMark/>
                </w:tcPr>
                <w:p w14:paraId="687FC4DD" w14:textId="77777777" w:rsidR="00F636C6" w:rsidRPr="00B64B36" w:rsidRDefault="00F636C6" w:rsidP="00F636C6">
                  <w:pPr>
                    <w:spacing w:before="150" w:after="150"/>
                    <w:jc w:val="center"/>
                    <w:rPr>
                      <w:b/>
                      <w:strike/>
                      <w:sz w:val="24"/>
                      <w:szCs w:val="24"/>
                    </w:rPr>
                  </w:pPr>
                  <w:r w:rsidRPr="00B64B36">
                    <w:rPr>
                      <w:b/>
                      <w:strike/>
                      <w:sz w:val="24"/>
                      <w:szCs w:val="24"/>
                    </w:rPr>
                    <w:t>Участь особи в заявнику / колекторській компанії, %</w:t>
                  </w:r>
                </w:p>
              </w:tc>
              <w:tc>
                <w:tcPr>
                  <w:tcW w:w="750" w:type="pct"/>
                  <w:vMerge w:val="restart"/>
                  <w:tcBorders>
                    <w:top w:val="single" w:sz="6" w:space="0" w:color="000000"/>
                    <w:left w:val="single" w:sz="6" w:space="0" w:color="000000"/>
                    <w:bottom w:val="single" w:sz="6" w:space="0" w:color="000000"/>
                    <w:right w:val="single" w:sz="6" w:space="0" w:color="000000"/>
                  </w:tcBorders>
                  <w:hideMark/>
                </w:tcPr>
                <w:p w14:paraId="08B0478D" w14:textId="77777777" w:rsidR="00F636C6" w:rsidRPr="00B64B36" w:rsidRDefault="00F636C6" w:rsidP="00F636C6">
                  <w:pPr>
                    <w:spacing w:before="150" w:after="150"/>
                    <w:jc w:val="center"/>
                    <w:rPr>
                      <w:b/>
                      <w:strike/>
                      <w:sz w:val="24"/>
                      <w:szCs w:val="24"/>
                    </w:rPr>
                  </w:pPr>
                  <w:r w:rsidRPr="00B64B36">
                    <w:rPr>
                      <w:b/>
                      <w:strike/>
                      <w:sz w:val="24"/>
                      <w:szCs w:val="24"/>
                    </w:rPr>
                    <w:t>Опис взаємозв'язку особи із заявником / колекторською компанією</w:t>
                  </w:r>
                </w:p>
              </w:tc>
            </w:tr>
            <w:tr w:rsidR="00F636C6" w:rsidRPr="00B64B36" w14:paraId="562E52B5" w14:textId="77777777" w:rsidTr="00BC4B02">
              <w:tc>
                <w:tcPr>
                  <w:tcW w:w="765" w:type="dxa"/>
                  <w:vMerge/>
                  <w:tcBorders>
                    <w:top w:val="single" w:sz="6" w:space="0" w:color="000000"/>
                    <w:left w:val="single" w:sz="6" w:space="0" w:color="000000"/>
                    <w:bottom w:val="single" w:sz="6" w:space="0" w:color="000000"/>
                    <w:right w:val="single" w:sz="6" w:space="0" w:color="000000"/>
                  </w:tcBorders>
                  <w:hideMark/>
                </w:tcPr>
                <w:p w14:paraId="6D4635FB" w14:textId="77777777" w:rsidR="00F636C6" w:rsidRPr="00B64B36" w:rsidRDefault="00F636C6" w:rsidP="00F636C6">
                  <w:pPr>
                    <w:jc w:val="left"/>
                    <w:rPr>
                      <w:b/>
                      <w:strike/>
                      <w:sz w:val="24"/>
                      <w:szCs w:val="24"/>
                    </w:rPr>
                  </w:pPr>
                </w:p>
              </w:tc>
              <w:tc>
                <w:tcPr>
                  <w:tcW w:w="1661" w:type="dxa"/>
                  <w:vMerge/>
                  <w:tcBorders>
                    <w:top w:val="single" w:sz="6" w:space="0" w:color="000000"/>
                    <w:left w:val="single" w:sz="6" w:space="0" w:color="000000"/>
                    <w:bottom w:val="single" w:sz="6" w:space="0" w:color="000000"/>
                    <w:right w:val="single" w:sz="6" w:space="0" w:color="000000"/>
                  </w:tcBorders>
                  <w:hideMark/>
                </w:tcPr>
                <w:p w14:paraId="3991C283" w14:textId="77777777" w:rsidR="00F636C6" w:rsidRPr="00B64B36" w:rsidRDefault="00F636C6" w:rsidP="00F636C6">
                  <w:pPr>
                    <w:jc w:val="left"/>
                    <w:rPr>
                      <w:b/>
                      <w:strike/>
                      <w:sz w:val="24"/>
                      <w:szCs w:val="24"/>
                    </w:rPr>
                  </w:pPr>
                </w:p>
              </w:tc>
              <w:tc>
                <w:tcPr>
                  <w:tcW w:w="665" w:type="dxa"/>
                  <w:vMerge/>
                  <w:tcBorders>
                    <w:top w:val="single" w:sz="6" w:space="0" w:color="000000"/>
                    <w:left w:val="single" w:sz="6" w:space="0" w:color="000000"/>
                    <w:bottom w:val="single" w:sz="6" w:space="0" w:color="000000"/>
                    <w:right w:val="single" w:sz="6" w:space="0" w:color="000000"/>
                  </w:tcBorders>
                  <w:hideMark/>
                </w:tcPr>
                <w:p w14:paraId="27DFFDD3" w14:textId="77777777" w:rsidR="00F636C6" w:rsidRPr="00B64B36" w:rsidRDefault="00F636C6" w:rsidP="00F636C6">
                  <w:pPr>
                    <w:jc w:val="left"/>
                    <w:rPr>
                      <w:b/>
                      <w:strike/>
                      <w:sz w:val="24"/>
                      <w:szCs w:val="24"/>
                    </w:rPr>
                  </w:pPr>
                </w:p>
              </w:tc>
              <w:tc>
                <w:tcPr>
                  <w:tcW w:w="1235" w:type="dxa"/>
                  <w:vMerge/>
                  <w:tcBorders>
                    <w:top w:val="single" w:sz="6" w:space="0" w:color="000000"/>
                    <w:left w:val="single" w:sz="6" w:space="0" w:color="000000"/>
                    <w:bottom w:val="single" w:sz="6" w:space="0" w:color="000000"/>
                    <w:right w:val="single" w:sz="6" w:space="0" w:color="000000"/>
                  </w:tcBorders>
                  <w:hideMark/>
                </w:tcPr>
                <w:p w14:paraId="57194026" w14:textId="77777777" w:rsidR="00F636C6" w:rsidRPr="00B64B36" w:rsidRDefault="00F636C6" w:rsidP="00F636C6">
                  <w:pPr>
                    <w:jc w:val="left"/>
                    <w:rPr>
                      <w:b/>
                      <w:strike/>
                      <w:sz w:val="24"/>
                      <w:szCs w:val="24"/>
                    </w:rPr>
                  </w:pPr>
                </w:p>
              </w:tc>
              <w:tc>
                <w:tcPr>
                  <w:tcW w:w="1063" w:type="dxa"/>
                  <w:vMerge/>
                  <w:tcBorders>
                    <w:top w:val="single" w:sz="6" w:space="0" w:color="000000"/>
                    <w:left w:val="single" w:sz="6" w:space="0" w:color="000000"/>
                    <w:bottom w:val="single" w:sz="6" w:space="0" w:color="000000"/>
                    <w:right w:val="single" w:sz="6" w:space="0" w:color="000000"/>
                  </w:tcBorders>
                  <w:hideMark/>
                </w:tcPr>
                <w:p w14:paraId="7EBEC9FE" w14:textId="77777777" w:rsidR="00F636C6" w:rsidRPr="00B64B36" w:rsidRDefault="00F636C6" w:rsidP="00F636C6">
                  <w:pPr>
                    <w:jc w:val="left"/>
                    <w:rPr>
                      <w:b/>
                      <w:strike/>
                      <w:sz w:val="24"/>
                      <w:szCs w:val="24"/>
                    </w:rPr>
                  </w:pPr>
                </w:p>
              </w:tc>
              <w:tc>
                <w:tcPr>
                  <w:tcW w:w="350" w:type="pct"/>
                  <w:tcBorders>
                    <w:top w:val="single" w:sz="6" w:space="0" w:color="000000"/>
                    <w:left w:val="single" w:sz="6" w:space="0" w:color="000000"/>
                    <w:bottom w:val="single" w:sz="6" w:space="0" w:color="000000"/>
                    <w:right w:val="single" w:sz="6" w:space="0" w:color="000000"/>
                  </w:tcBorders>
                  <w:hideMark/>
                </w:tcPr>
                <w:p w14:paraId="78580D75" w14:textId="77777777" w:rsidR="00F636C6" w:rsidRPr="00B64B36" w:rsidRDefault="00F636C6" w:rsidP="00F636C6">
                  <w:pPr>
                    <w:spacing w:before="150" w:after="150"/>
                    <w:jc w:val="center"/>
                    <w:rPr>
                      <w:b/>
                      <w:strike/>
                      <w:sz w:val="24"/>
                      <w:szCs w:val="24"/>
                    </w:rPr>
                  </w:pPr>
                  <w:r w:rsidRPr="00B64B36">
                    <w:rPr>
                      <w:b/>
                      <w:strike/>
                      <w:sz w:val="24"/>
                      <w:szCs w:val="24"/>
                    </w:rPr>
                    <w:t>пряма</w:t>
                  </w:r>
                </w:p>
              </w:tc>
              <w:tc>
                <w:tcPr>
                  <w:tcW w:w="650" w:type="pct"/>
                  <w:tcBorders>
                    <w:top w:val="single" w:sz="6" w:space="0" w:color="000000"/>
                    <w:left w:val="single" w:sz="6" w:space="0" w:color="000000"/>
                    <w:bottom w:val="single" w:sz="6" w:space="0" w:color="000000"/>
                    <w:right w:val="single" w:sz="6" w:space="0" w:color="000000"/>
                  </w:tcBorders>
                  <w:hideMark/>
                </w:tcPr>
                <w:p w14:paraId="650928D4" w14:textId="77777777" w:rsidR="00F636C6" w:rsidRPr="00B64B36" w:rsidRDefault="00F636C6" w:rsidP="00F636C6">
                  <w:pPr>
                    <w:spacing w:before="150" w:after="150"/>
                    <w:jc w:val="center"/>
                    <w:rPr>
                      <w:b/>
                      <w:strike/>
                      <w:sz w:val="24"/>
                      <w:szCs w:val="24"/>
                    </w:rPr>
                  </w:pPr>
                  <w:r w:rsidRPr="00B64B36">
                    <w:rPr>
                      <w:b/>
                      <w:strike/>
                      <w:sz w:val="24"/>
                      <w:szCs w:val="24"/>
                    </w:rPr>
                    <w:t>опосередкована</w:t>
                  </w:r>
                </w:p>
              </w:tc>
              <w:tc>
                <w:tcPr>
                  <w:tcW w:w="550" w:type="pct"/>
                  <w:tcBorders>
                    <w:top w:val="single" w:sz="6" w:space="0" w:color="000000"/>
                    <w:left w:val="single" w:sz="6" w:space="0" w:color="000000"/>
                    <w:bottom w:val="single" w:sz="6" w:space="0" w:color="000000"/>
                    <w:right w:val="single" w:sz="6" w:space="0" w:color="000000"/>
                  </w:tcBorders>
                  <w:hideMark/>
                </w:tcPr>
                <w:p w14:paraId="2B703970" w14:textId="77777777" w:rsidR="00F636C6" w:rsidRPr="00B64B36" w:rsidRDefault="00F636C6" w:rsidP="00F636C6">
                  <w:pPr>
                    <w:spacing w:before="150" w:after="150"/>
                    <w:jc w:val="center"/>
                    <w:rPr>
                      <w:b/>
                      <w:strike/>
                      <w:sz w:val="24"/>
                      <w:szCs w:val="24"/>
                    </w:rPr>
                  </w:pPr>
                  <w:r w:rsidRPr="00B64B36">
                    <w:rPr>
                      <w:b/>
                      <w:strike/>
                      <w:sz w:val="24"/>
                      <w:szCs w:val="24"/>
                    </w:rPr>
                    <w:t>сукупна</w:t>
                  </w:r>
                </w:p>
              </w:tc>
              <w:tc>
                <w:tcPr>
                  <w:tcW w:w="1463" w:type="dxa"/>
                  <w:vMerge/>
                  <w:tcBorders>
                    <w:top w:val="single" w:sz="6" w:space="0" w:color="000000"/>
                    <w:left w:val="single" w:sz="6" w:space="0" w:color="000000"/>
                    <w:bottom w:val="single" w:sz="6" w:space="0" w:color="000000"/>
                    <w:right w:val="single" w:sz="6" w:space="0" w:color="000000"/>
                  </w:tcBorders>
                  <w:vAlign w:val="center"/>
                  <w:hideMark/>
                </w:tcPr>
                <w:p w14:paraId="0B585129" w14:textId="77777777" w:rsidR="00F636C6" w:rsidRPr="00B64B36" w:rsidRDefault="00F636C6" w:rsidP="00F636C6">
                  <w:pPr>
                    <w:jc w:val="left"/>
                    <w:rPr>
                      <w:b/>
                      <w:strike/>
                      <w:sz w:val="24"/>
                      <w:szCs w:val="24"/>
                    </w:rPr>
                  </w:pPr>
                </w:p>
              </w:tc>
            </w:tr>
            <w:tr w:rsidR="00F636C6" w:rsidRPr="00B64B36" w14:paraId="7FFDFDF0"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4A27C82A" w14:textId="77777777" w:rsidR="00F636C6" w:rsidRPr="00B64B36" w:rsidRDefault="00F636C6" w:rsidP="00F636C6">
                  <w:pPr>
                    <w:spacing w:before="150" w:after="150"/>
                    <w:jc w:val="center"/>
                    <w:rPr>
                      <w:b/>
                      <w:strike/>
                      <w:sz w:val="24"/>
                      <w:szCs w:val="24"/>
                    </w:rPr>
                  </w:pPr>
                  <w:r w:rsidRPr="00B64B36">
                    <w:rPr>
                      <w:b/>
                      <w:strike/>
                      <w:sz w:val="24"/>
                      <w:szCs w:val="24"/>
                    </w:rPr>
                    <w:t>1</w:t>
                  </w:r>
                </w:p>
              </w:tc>
              <w:tc>
                <w:tcPr>
                  <w:tcW w:w="850" w:type="pct"/>
                  <w:tcBorders>
                    <w:top w:val="single" w:sz="6" w:space="0" w:color="000000"/>
                    <w:left w:val="single" w:sz="6" w:space="0" w:color="000000"/>
                    <w:bottom w:val="single" w:sz="6" w:space="0" w:color="000000"/>
                    <w:right w:val="single" w:sz="6" w:space="0" w:color="000000"/>
                  </w:tcBorders>
                  <w:hideMark/>
                </w:tcPr>
                <w:p w14:paraId="7336C800" w14:textId="77777777" w:rsidR="00F636C6" w:rsidRPr="00B64B36" w:rsidRDefault="00F636C6" w:rsidP="00F636C6">
                  <w:pPr>
                    <w:spacing w:before="150" w:after="150"/>
                    <w:jc w:val="center"/>
                    <w:rPr>
                      <w:b/>
                      <w:strike/>
                      <w:sz w:val="24"/>
                      <w:szCs w:val="24"/>
                    </w:rPr>
                  </w:pPr>
                  <w:r w:rsidRPr="00B64B36">
                    <w:rPr>
                      <w:b/>
                      <w:strike/>
                      <w:sz w:val="24"/>
                      <w:szCs w:val="24"/>
                    </w:rPr>
                    <w:t>2</w:t>
                  </w:r>
                </w:p>
              </w:tc>
              <w:tc>
                <w:tcPr>
                  <w:tcW w:w="350" w:type="pct"/>
                  <w:tcBorders>
                    <w:top w:val="single" w:sz="6" w:space="0" w:color="000000"/>
                    <w:left w:val="single" w:sz="6" w:space="0" w:color="000000"/>
                    <w:bottom w:val="single" w:sz="6" w:space="0" w:color="000000"/>
                    <w:right w:val="single" w:sz="6" w:space="0" w:color="000000"/>
                  </w:tcBorders>
                  <w:hideMark/>
                </w:tcPr>
                <w:p w14:paraId="17A3928D" w14:textId="77777777" w:rsidR="00F636C6" w:rsidRPr="00B64B36" w:rsidRDefault="00F636C6" w:rsidP="00F636C6">
                  <w:pPr>
                    <w:spacing w:before="150" w:after="150"/>
                    <w:jc w:val="center"/>
                    <w:rPr>
                      <w:b/>
                      <w:strike/>
                      <w:sz w:val="24"/>
                      <w:szCs w:val="24"/>
                    </w:rPr>
                  </w:pPr>
                  <w:r w:rsidRPr="00B64B36">
                    <w:rPr>
                      <w:b/>
                      <w:strike/>
                      <w:sz w:val="24"/>
                      <w:szCs w:val="24"/>
                    </w:rPr>
                    <w:t>3</w:t>
                  </w:r>
                </w:p>
              </w:tc>
              <w:tc>
                <w:tcPr>
                  <w:tcW w:w="550" w:type="pct"/>
                  <w:tcBorders>
                    <w:top w:val="single" w:sz="6" w:space="0" w:color="000000"/>
                    <w:left w:val="single" w:sz="6" w:space="0" w:color="000000"/>
                    <w:bottom w:val="single" w:sz="6" w:space="0" w:color="000000"/>
                    <w:right w:val="single" w:sz="6" w:space="0" w:color="000000"/>
                  </w:tcBorders>
                  <w:hideMark/>
                </w:tcPr>
                <w:p w14:paraId="7939EA16" w14:textId="77777777" w:rsidR="00F636C6" w:rsidRPr="00B64B36" w:rsidRDefault="00F636C6" w:rsidP="00F636C6">
                  <w:pPr>
                    <w:spacing w:before="150" w:after="150"/>
                    <w:jc w:val="center"/>
                    <w:rPr>
                      <w:b/>
                      <w:strike/>
                      <w:sz w:val="24"/>
                      <w:szCs w:val="24"/>
                    </w:rPr>
                  </w:pPr>
                  <w:r w:rsidRPr="00B64B36">
                    <w:rPr>
                      <w:b/>
                      <w:strike/>
                      <w:sz w:val="24"/>
                      <w:szCs w:val="24"/>
                    </w:rPr>
                    <w:t>4</w:t>
                  </w:r>
                </w:p>
              </w:tc>
              <w:tc>
                <w:tcPr>
                  <w:tcW w:w="550" w:type="pct"/>
                  <w:tcBorders>
                    <w:top w:val="single" w:sz="6" w:space="0" w:color="000000"/>
                    <w:left w:val="single" w:sz="6" w:space="0" w:color="000000"/>
                    <w:bottom w:val="single" w:sz="6" w:space="0" w:color="000000"/>
                    <w:right w:val="single" w:sz="6" w:space="0" w:color="000000"/>
                  </w:tcBorders>
                  <w:hideMark/>
                </w:tcPr>
                <w:p w14:paraId="3DD6370B" w14:textId="77777777" w:rsidR="00F636C6" w:rsidRPr="00B64B36" w:rsidRDefault="00F636C6" w:rsidP="00F636C6">
                  <w:pPr>
                    <w:spacing w:before="150" w:after="150"/>
                    <w:jc w:val="center"/>
                    <w:rPr>
                      <w:b/>
                      <w:strike/>
                      <w:sz w:val="24"/>
                      <w:szCs w:val="24"/>
                    </w:rPr>
                  </w:pPr>
                  <w:r w:rsidRPr="00B64B36">
                    <w:rPr>
                      <w:b/>
                      <w:strike/>
                      <w:sz w:val="24"/>
                      <w:szCs w:val="24"/>
                    </w:rPr>
                    <w:t>5</w:t>
                  </w:r>
                </w:p>
              </w:tc>
              <w:tc>
                <w:tcPr>
                  <w:tcW w:w="350" w:type="pct"/>
                  <w:tcBorders>
                    <w:top w:val="single" w:sz="6" w:space="0" w:color="000000"/>
                    <w:left w:val="single" w:sz="6" w:space="0" w:color="000000"/>
                    <w:bottom w:val="single" w:sz="6" w:space="0" w:color="000000"/>
                    <w:right w:val="single" w:sz="6" w:space="0" w:color="000000"/>
                  </w:tcBorders>
                  <w:hideMark/>
                </w:tcPr>
                <w:p w14:paraId="5E0A6DF2" w14:textId="77777777" w:rsidR="00F636C6" w:rsidRPr="00B64B36" w:rsidRDefault="00F636C6" w:rsidP="00F636C6">
                  <w:pPr>
                    <w:spacing w:before="150" w:after="150"/>
                    <w:jc w:val="center"/>
                    <w:rPr>
                      <w:b/>
                      <w:strike/>
                      <w:sz w:val="24"/>
                      <w:szCs w:val="24"/>
                    </w:rPr>
                  </w:pPr>
                  <w:r w:rsidRPr="00B64B36">
                    <w:rPr>
                      <w:b/>
                      <w:strike/>
                      <w:sz w:val="24"/>
                      <w:szCs w:val="24"/>
                    </w:rPr>
                    <w:t>6</w:t>
                  </w:r>
                </w:p>
              </w:tc>
              <w:tc>
                <w:tcPr>
                  <w:tcW w:w="650" w:type="pct"/>
                  <w:tcBorders>
                    <w:top w:val="single" w:sz="6" w:space="0" w:color="000000"/>
                    <w:left w:val="single" w:sz="6" w:space="0" w:color="000000"/>
                    <w:bottom w:val="single" w:sz="6" w:space="0" w:color="000000"/>
                    <w:right w:val="single" w:sz="6" w:space="0" w:color="000000"/>
                  </w:tcBorders>
                  <w:hideMark/>
                </w:tcPr>
                <w:p w14:paraId="5128CBA8" w14:textId="77777777" w:rsidR="00F636C6" w:rsidRPr="00B64B36" w:rsidRDefault="00F636C6" w:rsidP="00F636C6">
                  <w:pPr>
                    <w:spacing w:before="150" w:after="150"/>
                    <w:jc w:val="center"/>
                    <w:rPr>
                      <w:b/>
                      <w:strike/>
                      <w:sz w:val="24"/>
                      <w:szCs w:val="24"/>
                    </w:rPr>
                  </w:pPr>
                  <w:r w:rsidRPr="00B64B36">
                    <w:rPr>
                      <w:b/>
                      <w:strike/>
                      <w:sz w:val="24"/>
                      <w:szCs w:val="24"/>
                    </w:rPr>
                    <w:t>7</w:t>
                  </w:r>
                </w:p>
              </w:tc>
              <w:tc>
                <w:tcPr>
                  <w:tcW w:w="550" w:type="pct"/>
                  <w:tcBorders>
                    <w:top w:val="single" w:sz="6" w:space="0" w:color="000000"/>
                    <w:left w:val="single" w:sz="6" w:space="0" w:color="000000"/>
                    <w:bottom w:val="single" w:sz="6" w:space="0" w:color="000000"/>
                    <w:right w:val="single" w:sz="6" w:space="0" w:color="000000"/>
                  </w:tcBorders>
                  <w:hideMark/>
                </w:tcPr>
                <w:p w14:paraId="2519D7B5" w14:textId="77777777" w:rsidR="00F636C6" w:rsidRPr="00B64B36" w:rsidRDefault="00F636C6" w:rsidP="00F636C6">
                  <w:pPr>
                    <w:spacing w:before="150" w:after="150"/>
                    <w:jc w:val="center"/>
                    <w:rPr>
                      <w:b/>
                      <w:strike/>
                      <w:sz w:val="24"/>
                      <w:szCs w:val="24"/>
                    </w:rPr>
                  </w:pPr>
                  <w:r w:rsidRPr="00B64B36">
                    <w:rPr>
                      <w:b/>
                      <w:strike/>
                      <w:sz w:val="24"/>
                      <w:szCs w:val="24"/>
                    </w:rPr>
                    <w:t>8</w:t>
                  </w:r>
                </w:p>
              </w:tc>
              <w:tc>
                <w:tcPr>
                  <w:tcW w:w="750" w:type="pct"/>
                  <w:tcBorders>
                    <w:top w:val="single" w:sz="6" w:space="0" w:color="000000"/>
                    <w:left w:val="single" w:sz="6" w:space="0" w:color="000000"/>
                    <w:bottom w:val="single" w:sz="6" w:space="0" w:color="000000"/>
                    <w:right w:val="single" w:sz="6" w:space="0" w:color="000000"/>
                  </w:tcBorders>
                  <w:hideMark/>
                </w:tcPr>
                <w:p w14:paraId="6B74EEE7" w14:textId="77777777" w:rsidR="00F636C6" w:rsidRPr="00B64B36" w:rsidRDefault="00F636C6" w:rsidP="00F636C6">
                  <w:pPr>
                    <w:spacing w:before="150" w:after="150"/>
                    <w:jc w:val="center"/>
                    <w:rPr>
                      <w:b/>
                      <w:strike/>
                      <w:sz w:val="24"/>
                      <w:szCs w:val="24"/>
                    </w:rPr>
                  </w:pPr>
                  <w:r w:rsidRPr="00B64B36">
                    <w:rPr>
                      <w:b/>
                      <w:strike/>
                      <w:sz w:val="24"/>
                      <w:szCs w:val="24"/>
                    </w:rPr>
                    <w:t>9</w:t>
                  </w:r>
                </w:p>
              </w:tc>
            </w:tr>
            <w:tr w:rsidR="00F636C6" w:rsidRPr="00B64B36" w14:paraId="559B03EA"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4E03E14A" w14:textId="77777777" w:rsidR="00F636C6" w:rsidRPr="00B64B36" w:rsidRDefault="00F636C6" w:rsidP="00F636C6">
                  <w:pPr>
                    <w:spacing w:before="150" w:after="150"/>
                    <w:jc w:val="center"/>
                    <w:rPr>
                      <w:b/>
                      <w:strike/>
                      <w:sz w:val="24"/>
                      <w:szCs w:val="24"/>
                    </w:rPr>
                  </w:pPr>
                  <w:r w:rsidRPr="00B64B36">
                    <w:rPr>
                      <w:b/>
                      <w:strike/>
                      <w:sz w:val="24"/>
                      <w:szCs w:val="24"/>
                    </w:rPr>
                    <w:t>1</w:t>
                  </w:r>
                </w:p>
              </w:tc>
              <w:tc>
                <w:tcPr>
                  <w:tcW w:w="850" w:type="pct"/>
                  <w:tcBorders>
                    <w:top w:val="single" w:sz="6" w:space="0" w:color="000000"/>
                    <w:left w:val="single" w:sz="6" w:space="0" w:color="000000"/>
                    <w:bottom w:val="single" w:sz="6" w:space="0" w:color="000000"/>
                    <w:right w:val="single" w:sz="6" w:space="0" w:color="000000"/>
                  </w:tcBorders>
                  <w:hideMark/>
                </w:tcPr>
                <w:p w14:paraId="05E6AC8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7D7565F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BD4E9E1"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521D250B"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4322FBB3"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301EE0A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2B9D9D0C"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589E8D2E"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1815A8B6"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36F1F88E"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7BD9438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5900EACF"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33CF3C6"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2460ADF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2BFF0865"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71F1C37C"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62E5601C"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14A4F9F3"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1D6CF7B0"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11F601E5"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25B37560"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70AAACC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5EB34461"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E532145"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76301A5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2E6FB0B5"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0DDAEAA5"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22687C15"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659BCA5B"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7866EE68"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1FD4F2F6"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47797F7D"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B1CBA20"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381D1DB1"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5008CE6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7CE2A9E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E9D832D"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1BBE10EB"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1E3BE11D"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24AEEDBC"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65E3159E"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53C143CF"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38534E3E"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6EED6588"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245CF76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1D8C4B4B"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2A312F0D"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3BE6BF0B"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5516D150"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7A37E063"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4CA8216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6916A54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24CEFFA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3432EE0E"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20E36C00"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4FB2F87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FF2DD7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4327488B"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71AD2B1A"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6768DB94"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3CBC9DB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2AFB9DB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1DD8730"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7A9807E3"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35738C4C"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2CDA0AC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43DBBBCC"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5FC05C98"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1643082F"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1B5B7644"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1ED4BEE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62ABB61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7074C5CD"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4AD52D9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6F42540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5E9E01B5"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6EB4581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17A4544F"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42AB44B5"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249DB05E"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5083CFF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6BCD9A41"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49A3AEEB"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277A383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16CBCE28"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23B09A2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4916271A"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71E6E9FB"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79FDEF03"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3F77BDC7"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6FB855F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0DC6699B"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0FCE0B7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6E99C75D"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1C822868"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4854EDBB"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7D30F180"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59ADC225"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7CE558C1"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1DC743AC"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007BE173"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2B84A29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A5E3BF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2C2F788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342F32DD"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11BF0E6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6997895F"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757DF9CE"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5A6BF75A" w14:textId="77777777" w:rsidTr="00BC4B02">
              <w:tc>
                <w:tcPr>
                  <w:tcW w:w="400" w:type="pct"/>
                  <w:tcBorders>
                    <w:top w:val="single" w:sz="6" w:space="0" w:color="000000"/>
                    <w:left w:val="single" w:sz="6" w:space="0" w:color="000000"/>
                    <w:bottom w:val="single" w:sz="6" w:space="0" w:color="000000"/>
                    <w:right w:val="single" w:sz="6" w:space="0" w:color="000000"/>
                  </w:tcBorders>
                  <w:hideMark/>
                </w:tcPr>
                <w:p w14:paraId="058AED50" w14:textId="77777777" w:rsidR="00F636C6" w:rsidRPr="00B64B36" w:rsidRDefault="00F636C6" w:rsidP="00F636C6">
                  <w:pPr>
                    <w:spacing w:before="150" w:after="150"/>
                    <w:jc w:val="center"/>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3DBEB9A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58E52038"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6911FB67"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71E6904E"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350" w:type="pct"/>
                  <w:tcBorders>
                    <w:top w:val="single" w:sz="6" w:space="0" w:color="000000"/>
                    <w:left w:val="single" w:sz="6" w:space="0" w:color="000000"/>
                    <w:bottom w:val="single" w:sz="6" w:space="0" w:color="000000"/>
                    <w:right w:val="single" w:sz="6" w:space="0" w:color="000000"/>
                  </w:tcBorders>
                  <w:hideMark/>
                </w:tcPr>
                <w:p w14:paraId="353B0423"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341A79AC"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76BA95D8"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750" w:type="pct"/>
                  <w:tcBorders>
                    <w:top w:val="single" w:sz="6" w:space="0" w:color="000000"/>
                    <w:left w:val="single" w:sz="6" w:space="0" w:color="000000"/>
                    <w:bottom w:val="single" w:sz="6" w:space="0" w:color="000000"/>
                    <w:right w:val="single" w:sz="6" w:space="0" w:color="000000"/>
                  </w:tcBorders>
                  <w:hideMark/>
                </w:tcPr>
                <w:p w14:paraId="6F1381EB" w14:textId="77777777" w:rsidR="00F636C6" w:rsidRPr="00B64B36" w:rsidRDefault="00F636C6" w:rsidP="00F636C6">
                  <w:pPr>
                    <w:spacing w:before="150" w:after="150"/>
                    <w:jc w:val="left"/>
                    <w:rPr>
                      <w:b/>
                      <w:strike/>
                      <w:sz w:val="24"/>
                      <w:szCs w:val="24"/>
                    </w:rPr>
                  </w:pPr>
                  <w:r w:rsidRPr="00B64B36">
                    <w:rPr>
                      <w:b/>
                      <w:strike/>
                      <w:sz w:val="24"/>
                      <w:szCs w:val="24"/>
                    </w:rPr>
                    <w:t> </w:t>
                  </w:r>
                </w:p>
              </w:tc>
            </w:tr>
          </w:tbl>
          <w:p w14:paraId="7AFD0F95" w14:textId="77777777" w:rsidR="00F636C6" w:rsidRPr="00B64B36" w:rsidRDefault="00F636C6" w:rsidP="00F636C6">
            <w:pPr>
              <w:shd w:val="clear" w:color="auto" w:fill="FFFFFF"/>
              <w:spacing w:before="150" w:after="150"/>
              <w:jc w:val="center"/>
              <w:rPr>
                <w:b/>
                <w:strike/>
                <w:color w:val="333333"/>
                <w:sz w:val="24"/>
                <w:szCs w:val="24"/>
              </w:rPr>
            </w:pPr>
            <w:bookmarkStart w:id="142" w:name="n590"/>
            <w:bookmarkEnd w:id="142"/>
            <w:r w:rsidRPr="00B64B36">
              <w:rPr>
                <w:b/>
                <w:bCs/>
                <w:strike/>
                <w:color w:val="333333"/>
                <w:sz w:val="24"/>
                <w:szCs w:val="24"/>
              </w:rPr>
              <w:t>Розрахунок опосередкованої участі остаточного ключового учасника в заявнику / колекторській компанії (колонка 7 таблиці 1)</w:t>
            </w:r>
          </w:p>
          <w:p w14:paraId="594BC9CD" w14:textId="77777777" w:rsidR="00F636C6" w:rsidRPr="00B64B36" w:rsidRDefault="00F636C6" w:rsidP="00F636C6">
            <w:pPr>
              <w:shd w:val="clear" w:color="auto" w:fill="FFFFFF"/>
              <w:spacing w:before="150" w:after="150"/>
              <w:jc w:val="right"/>
              <w:rPr>
                <w:b/>
                <w:strike/>
                <w:color w:val="333333"/>
                <w:sz w:val="24"/>
                <w:szCs w:val="24"/>
              </w:rPr>
            </w:pPr>
            <w:bookmarkStart w:id="143" w:name="n591"/>
            <w:bookmarkEnd w:id="143"/>
            <w:r w:rsidRPr="00B64B36">
              <w:rPr>
                <w:b/>
                <w:strike/>
                <w:color w:val="333333"/>
                <w:sz w:val="24"/>
                <w:szCs w:val="24"/>
              </w:rPr>
              <w:t>Таблиця 2</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988"/>
              <w:gridCol w:w="1252"/>
              <w:gridCol w:w="1778"/>
              <w:gridCol w:w="395"/>
              <w:gridCol w:w="2174"/>
            </w:tblGrid>
            <w:tr w:rsidR="00F636C6" w:rsidRPr="00B64B36" w14:paraId="6C410157" w14:textId="77777777" w:rsidTr="00BC4B02">
              <w:tc>
                <w:tcPr>
                  <w:tcW w:w="750" w:type="pct"/>
                  <w:tcBorders>
                    <w:top w:val="single" w:sz="6" w:space="0" w:color="000000"/>
                    <w:left w:val="single" w:sz="6" w:space="0" w:color="000000"/>
                    <w:bottom w:val="single" w:sz="6" w:space="0" w:color="000000"/>
                    <w:right w:val="single" w:sz="6" w:space="0" w:color="000000"/>
                  </w:tcBorders>
                  <w:hideMark/>
                </w:tcPr>
                <w:p w14:paraId="4B89B548" w14:textId="77777777" w:rsidR="00F636C6" w:rsidRPr="00B64B36" w:rsidRDefault="00F636C6" w:rsidP="00F636C6">
                  <w:pPr>
                    <w:spacing w:before="150" w:after="150"/>
                    <w:jc w:val="center"/>
                    <w:rPr>
                      <w:b/>
                      <w:strike/>
                      <w:sz w:val="24"/>
                      <w:szCs w:val="24"/>
                    </w:rPr>
                  </w:pPr>
                  <w:bookmarkStart w:id="144" w:name="n592"/>
                  <w:bookmarkEnd w:id="144"/>
                  <w:r w:rsidRPr="00B64B36">
                    <w:rPr>
                      <w:b/>
                      <w:strike/>
                      <w:sz w:val="24"/>
                      <w:szCs w:val="24"/>
                    </w:rPr>
                    <w:t>№</w:t>
                  </w:r>
                  <w:r w:rsidRPr="00B64B36">
                    <w:rPr>
                      <w:b/>
                      <w:strike/>
                      <w:sz w:val="24"/>
                      <w:szCs w:val="24"/>
                    </w:rPr>
                    <w:br/>
                    <w:t>з/п</w:t>
                  </w:r>
                </w:p>
              </w:tc>
              <w:tc>
                <w:tcPr>
                  <w:tcW w:w="2300" w:type="pct"/>
                  <w:gridSpan w:val="2"/>
                  <w:tcBorders>
                    <w:top w:val="single" w:sz="6" w:space="0" w:color="000000"/>
                    <w:left w:val="single" w:sz="6" w:space="0" w:color="000000"/>
                    <w:bottom w:val="single" w:sz="6" w:space="0" w:color="000000"/>
                    <w:right w:val="single" w:sz="6" w:space="0" w:color="000000"/>
                  </w:tcBorders>
                  <w:hideMark/>
                </w:tcPr>
                <w:p w14:paraId="7CFC7600" w14:textId="77777777" w:rsidR="00F636C6" w:rsidRPr="00B64B36" w:rsidRDefault="00F636C6" w:rsidP="00F636C6">
                  <w:pPr>
                    <w:spacing w:before="150" w:after="150"/>
                    <w:jc w:val="center"/>
                    <w:rPr>
                      <w:b/>
                      <w:strike/>
                      <w:sz w:val="24"/>
                      <w:szCs w:val="24"/>
                    </w:rPr>
                  </w:pPr>
                  <w:r w:rsidRPr="00B64B36">
                    <w:rPr>
                      <w:b/>
                      <w:strike/>
                      <w:sz w:val="24"/>
                      <w:szCs w:val="24"/>
                    </w:rPr>
                    <w:t>Прізвище, ім'я, по батькові фізичної особи або повне найменування юридичної особи</w:t>
                  </w:r>
                </w:p>
              </w:tc>
              <w:tc>
                <w:tcPr>
                  <w:tcW w:w="1950" w:type="pct"/>
                  <w:gridSpan w:val="2"/>
                  <w:tcBorders>
                    <w:top w:val="single" w:sz="6" w:space="0" w:color="000000"/>
                    <w:left w:val="single" w:sz="6" w:space="0" w:color="000000"/>
                    <w:bottom w:val="single" w:sz="6" w:space="0" w:color="000000"/>
                    <w:right w:val="single" w:sz="6" w:space="0" w:color="000000"/>
                  </w:tcBorders>
                  <w:hideMark/>
                </w:tcPr>
                <w:p w14:paraId="7C47DEF3" w14:textId="77777777" w:rsidR="00F636C6" w:rsidRPr="00B64B36" w:rsidRDefault="00F636C6" w:rsidP="00F636C6">
                  <w:pPr>
                    <w:spacing w:before="150" w:after="150"/>
                    <w:jc w:val="center"/>
                    <w:rPr>
                      <w:b/>
                      <w:strike/>
                      <w:sz w:val="24"/>
                      <w:szCs w:val="24"/>
                    </w:rPr>
                  </w:pPr>
                  <w:r w:rsidRPr="00B64B36">
                    <w:rPr>
                      <w:b/>
                      <w:strike/>
                      <w:sz w:val="24"/>
                      <w:szCs w:val="24"/>
                    </w:rPr>
                    <w:t>Розрахунок</w:t>
                  </w:r>
                </w:p>
              </w:tc>
            </w:tr>
            <w:tr w:rsidR="00F636C6" w:rsidRPr="00B64B36" w14:paraId="3A9D09AC" w14:textId="77777777" w:rsidTr="00BC4B02">
              <w:tc>
                <w:tcPr>
                  <w:tcW w:w="750" w:type="pct"/>
                  <w:tcBorders>
                    <w:top w:val="single" w:sz="6" w:space="0" w:color="000000"/>
                    <w:left w:val="single" w:sz="6" w:space="0" w:color="000000"/>
                    <w:bottom w:val="single" w:sz="6" w:space="0" w:color="000000"/>
                    <w:right w:val="single" w:sz="6" w:space="0" w:color="000000"/>
                  </w:tcBorders>
                  <w:hideMark/>
                </w:tcPr>
                <w:p w14:paraId="14DD6A8F" w14:textId="77777777" w:rsidR="00F636C6" w:rsidRPr="00B64B36" w:rsidRDefault="00F636C6" w:rsidP="00F636C6">
                  <w:pPr>
                    <w:spacing w:before="150" w:after="150"/>
                    <w:jc w:val="center"/>
                    <w:rPr>
                      <w:b/>
                      <w:strike/>
                      <w:sz w:val="24"/>
                      <w:szCs w:val="24"/>
                    </w:rPr>
                  </w:pPr>
                  <w:r w:rsidRPr="00B64B36">
                    <w:rPr>
                      <w:b/>
                      <w:strike/>
                      <w:sz w:val="24"/>
                      <w:szCs w:val="24"/>
                    </w:rPr>
                    <w:t>1</w:t>
                  </w:r>
                </w:p>
              </w:tc>
              <w:tc>
                <w:tcPr>
                  <w:tcW w:w="2300" w:type="pct"/>
                  <w:gridSpan w:val="2"/>
                  <w:tcBorders>
                    <w:top w:val="single" w:sz="6" w:space="0" w:color="000000"/>
                    <w:left w:val="single" w:sz="6" w:space="0" w:color="000000"/>
                    <w:bottom w:val="single" w:sz="6" w:space="0" w:color="000000"/>
                    <w:right w:val="single" w:sz="6" w:space="0" w:color="000000"/>
                  </w:tcBorders>
                  <w:hideMark/>
                </w:tcPr>
                <w:p w14:paraId="0D4D9E7C" w14:textId="77777777" w:rsidR="00F636C6" w:rsidRPr="00B64B36" w:rsidRDefault="00F636C6" w:rsidP="00F636C6">
                  <w:pPr>
                    <w:spacing w:before="150" w:after="150"/>
                    <w:jc w:val="center"/>
                    <w:rPr>
                      <w:b/>
                      <w:strike/>
                      <w:sz w:val="24"/>
                      <w:szCs w:val="24"/>
                    </w:rPr>
                  </w:pPr>
                  <w:r w:rsidRPr="00B64B36">
                    <w:rPr>
                      <w:b/>
                      <w:strike/>
                      <w:sz w:val="24"/>
                      <w:szCs w:val="24"/>
                    </w:rPr>
                    <w:t>2</w:t>
                  </w:r>
                </w:p>
              </w:tc>
              <w:tc>
                <w:tcPr>
                  <w:tcW w:w="1950" w:type="pct"/>
                  <w:gridSpan w:val="2"/>
                  <w:tcBorders>
                    <w:top w:val="single" w:sz="6" w:space="0" w:color="000000"/>
                    <w:left w:val="single" w:sz="6" w:space="0" w:color="000000"/>
                    <w:bottom w:val="single" w:sz="6" w:space="0" w:color="000000"/>
                    <w:right w:val="single" w:sz="6" w:space="0" w:color="000000"/>
                  </w:tcBorders>
                  <w:hideMark/>
                </w:tcPr>
                <w:p w14:paraId="75C5A6CD" w14:textId="77777777" w:rsidR="00F636C6" w:rsidRPr="00B64B36" w:rsidRDefault="00F636C6" w:rsidP="00F636C6">
                  <w:pPr>
                    <w:spacing w:before="150" w:after="150"/>
                    <w:jc w:val="center"/>
                    <w:rPr>
                      <w:b/>
                      <w:strike/>
                      <w:sz w:val="24"/>
                      <w:szCs w:val="24"/>
                    </w:rPr>
                  </w:pPr>
                  <w:r w:rsidRPr="00B64B36">
                    <w:rPr>
                      <w:b/>
                      <w:strike/>
                      <w:sz w:val="24"/>
                      <w:szCs w:val="24"/>
                    </w:rPr>
                    <w:t>3</w:t>
                  </w:r>
                </w:p>
              </w:tc>
            </w:tr>
            <w:tr w:rsidR="00F636C6" w:rsidRPr="00B64B36" w14:paraId="18C453E7" w14:textId="77777777" w:rsidTr="00BC4B02">
              <w:tc>
                <w:tcPr>
                  <w:tcW w:w="750" w:type="pct"/>
                  <w:tcBorders>
                    <w:top w:val="single" w:sz="6" w:space="0" w:color="000000"/>
                    <w:left w:val="single" w:sz="6" w:space="0" w:color="000000"/>
                    <w:bottom w:val="single" w:sz="6" w:space="0" w:color="000000"/>
                    <w:right w:val="single" w:sz="6" w:space="0" w:color="000000"/>
                  </w:tcBorders>
                  <w:hideMark/>
                </w:tcPr>
                <w:p w14:paraId="3588E76C" w14:textId="77777777" w:rsidR="00F636C6" w:rsidRPr="00B64B36" w:rsidRDefault="00F636C6" w:rsidP="00F636C6">
                  <w:pPr>
                    <w:spacing w:before="150" w:after="150"/>
                    <w:jc w:val="center"/>
                    <w:rPr>
                      <w:b/>
                      <w:strike/>
                      <w:sz w:val="24"/>
                      <w:szCs w:val="24"/>
                    </w:rPr>
                  </w:pPr>
                  <w:r w:rsidRPr="00B64B36">
                    <w:rPr>
                      <w:b/>
                      <w:strike/>
                      <w:sz w:val="24"/>
                      <w:szCs w:val="24"/>
                    </w:rPr>
                    <w:t>2</w:t>
                  </w:r>
                </w:p>
              </w:tc>
              <w:tc>
                <w:tcPr>
                  <w:tcW w:w="2300" w:type="pct"/>
                  <w:gridSpan w:val="2"/>
                  <w:tcBorders>
                    <w:top w:val="single" w:sz="6" w:space="0" w:color="000000"/>
                    <w:left w:val="single" w:sz="6" w:space="0" w:color="000000"/>
                    <w:bottom w:val="single" w:sz="6" w:space="0" w:color="000000"/>
                    <w:right w:val="single" w:sz="6" w:space="0" w:color="000000"/>
                  </w:tcBorders>
                  <w:hideMark/>
                </w:tcPr>
                <w:p w14:paraId="6022EF34"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1950" w:type="pct"/>
                  <w:gridSpan w:val="2"/>
                  <w:tcBorders>
                    <w:top w:val="single" w:sz="6" w:space="0" w:color="000000"/>
                    <w:left w:val="single" w:sz="6" w:space="0" w:color="000000"/>
                    <w:bottom w:val="single" w:sz="6" w:space="0" w:color="000000"/>
                    <w:right w:val="single" w:sz="6" w:space="0" w:color="000000"/>
                  </w:tcBorders>
                  <w:hideMark/>
                </w:tcPr>
                <w:p w14:paraId="373F76FB"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27268410" w14:textId="77777777" w:rsidTr="00BC4B02">
              <w:tc>
                <w:tcPr>
                  <w:tcW w:w="750" w:type="pct"/>
                  <w:tcBorders>
                    <w:top w:val="single" w:sz="6" w:space="0" w:color="000000"/>
                    <w:left w:val="single" w:sz="6" w:space="0" w:color="000000"/>
                    <w:bottom w:val="single" w:sz="6" w:space="0" w:color="000000"/>
                    <w:right w:val="single" w:sz="6" w:space="0" w:color="000000"/>
                  </w:tcBorders>
                  <w:hideMark/>
                </w:tcPr>
                <w:p w14:paraId="3ED37ACB" w14:textId="77777777" w:rsidR="00F636C6" w:rsidRPr="00B64B36" w:rsidRDefault="00F636C6" w:rsidP="00F636C6">
                  <w:pPr>
                    <w:spacing w:before="150" w:after="150"/>
                    <w:jc w:val="center"/>
                    <w:rPr>
                      <w:b/>
                      <w:strike/>
                      <w:sz w:val="24"/>
                      <w:szCs w:val="24"/>
                    </w:rPr>
                  </w:pPr>
                  <w:r w:rsidRPr="00B64B36">
                    <w:rPr>
                      <w:b/>
                      <w:strike/>
                      <w:sz w:val="24"/>
                      <w:szCs w:val="24"/>
                    </w:rPr>
                    <w:t>3</w:t>
                  </w:r>
                </w:p>
              </w:tc>
              <w:tc>
                <w:tcPr>
                  <w:tcW w:w="2300" w:type="pct"/>
                  <w:gridSpan w:val="2"/>
                  <w:tcBorders>
                    <w:top w:val="single" w:sz="6" w:space="0" w:color="000000"/>
                    <w:left w:val="single" w:sz="6" w:space="0" w:color="000000"/>
                    <w:bottom w:val="single" w:sz="6" w:space="0" w:color="000000"/>
                    <w:right w:val="single" w:sz="6" w:space="0" w:color="000000"/>
                  </w:tcBorders>
                  <w:hideMark/>
                </w:tcPr>
                <w:p w14:paraId="521A8839"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1950" w:type="pct"/>
                  <w:gridSpan w:val="2"/>
                  <w:tcBorders>
                    <w:top w:val="single" w:sz="6" w:space="0" w:color="000000"/>
                    <w:left w:val="single" w:sz="6" w:space="0" w:color="000000"/>
                    <w:bottom w:val="single" w:sz="6" w:space="0" w:color="000000"/>
                    <w:right w:val="single" w:sz="6" w:space="0" w:color="000000"/>
                  </w:tcBorders>
                  <w:hideMark/>
                </w:tcPr>
                <w:p w14:paraId="5EE8E1AD"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04E5D63C" w14:textId="77777777" w:rsidTr="00BC4B02">
              <w:tc>
                <w:tcPr>
                  <w:tcW w:w="1700" w:type="pct"/>
                  <w:gridSpan w:val="2"/>
                  <w:tcBorders>
                    <w:top w:val="single" w:sz="2" w:space="0" w:color="auto"/>
                    <w:left w:val="single" w:sz="2" w:space="0" w:color="auto"/>
                    <w:bottom w:val="single" w:sz="2" w:space="0" w:color="auto"/>
                    <w:right w:val="single" w:sz="2" w:space="0" w:color="auto"/>
                  </w:tcBorders>
                  <w:hideMark/>
                </w:tcPr>
                <w:p w14:paraId="0BA527F7" w14:textId="77777777" w:rsidR="00F636C6" w:rsidRPr="00B64B36" w:rsidRDefault="00F636C6" w:rsidP="00F636C6">
                  <w:pPr>
                    <w:spacing w:before="150" w:after="150"/>
                    <w:jc w:val="center"/>
                    <w:rPr>
                      <w:b/>
                      <w:strike/>
                      <w:sz w:val="24"/>
                      <w:szCs w:val="24"/>
                    </w:rPr>
                  </w:pPr>
                  <w:bookmarkStart w:id="145" w:name="n593"/>
                  <w:bookmarkEnd w:id="145"/>
                  <w:r w:rsidRPr="00B64B36">
                    <w:rPr>
                      <w:b/>
                      <w:strike/>
                      <w:sz w:val="24"/>
                      <w:szCs w:val="24"/>
                    </w:rPr>
                    <w:t>_______________</w:t>
                  </w:r>
                  <w:r w:rsidRPr="00B64B36">
                    <w:rPr>
                      <w:b/>
                      <w:strike/>
                      <w:sz w:val="24"/>
                      <w:szCs w:val="24"/>
                    </w:rPr>
                    <w:br/>
                    <w:t>Назва посади</w:t>
                  </w:r>
                </w:p>
              </w:tc>
              <w:tc>
                <w:tcPr>
                  <w:tcW w:w="1650" w:type="pct"/>
                  <w:gridSpan w:val="2"/>
                  <w:tcBorders>
                    <w:top w:val="single" w:sz="2" w:space="0" w:color="auto"/>
                    <w:left w:val="single" w:sz="2" w:space="0" w:color="auto"/>
                    <w:bottom w:val="single" w:sz="2" w:space="0" w:color="auto"/>
                    <w:right w:val="single" w:sz="2" w:space="0" w:color="auto"/>
                  </w:tcBorders>
                  <w:hideMark/>
                </w:tcPr>
                <w:p w14:paraId="59FAF383" w14:textId="77777777" w:rsidR="00F636C6" w:rsidRPr="00B64B36" w:rsidRDefault="00F636C6" w:rsidP="00F636C6">
                  <w:pPr>
                    <w:spacing w:before="150" w:after="150"/>
                    <w:jc w:val="center"/>
                    <w:rPr>
                      <w:b/>
                      <w:strike/>
                      <w:sz w:val="24"/>
                      <w:szCs w:val="24"/>
                    </w:rPr>
                  </w:pPr>
                  <w:r w:rsidRPr="00B64B36">
                    <w:rPr>
                      <w:b/>
                      <w:strike/>
                      <w:sz w:val="24"/>
                      <w:szCs w:val="24"/>
                    </w:rPr>
                    <w:t>____________</w:t>
                  </w:r>
                  <w:r w:rsidRPr="00B64B36">
                    <w:rPr>
                      <w:b/>
                      <w:strike/>
                      <w:sz w:val="24"/>
                      <w:szCs w:val="24"/>
                    </w:rPr>
                    <w:br/>
                    <w:t>Підпис</w:t>
                  </w:r>
                </w:p>
              </w:tc>
              <w:tc>
                <w:tcPr>
                  <w:tcW w:w="1650" w:type="pct"/>
                  <w:tcBorders>
                    <w:top w:val="single" w:sz="2" w:space="0" w:color="auto"/>
                    <w:left w:val="single" w:sz="2" w:space="0" w:color="auto"/>
                    <w:bottom w:val="single" w:sz="2" w:space="0" w:color="auto"/>
                    <w:right w:val="single" w:sz="2" w:space="0" w:color="auto"/>
                  </w:tcBorders>
                  <w:hideMark/>
                </w:tcPr>
                <w:p w14:paraId="0B5CDF0E" w14:textId="77777777" w:rsidR="00F636C6" w:rsidRPr="00B64B36" w:rsidRDefault="00F636C6" w:rsidP="00F636C6">
                  <w:pPr>
                    <w:spacing w:before="150" w:after="150"/>
                    <w:jc w:val="center"/>
                    <w:rPr>
                      <w:b/>
                      <w:strike/>
                      <w:sz w:val="24"/>
                      <w:szCs w:val="24"/>
                    </w:rPr>
                  </w:pPr>
                  <w:r w:rsidRPr="00B64B36">
                    <w:rPr>
                      <w:b/>
                      <w:strike/>
                      <w:sz w:val="24"/>
                      <w:szCs w:val="24"/>
                    </w:rPr>
                    <w:t>__________________</w:t>
                  </w:r>
                  <w:r w:rsidRPr="00B64B36">
                    <w:rPr>
                      <w:b/>
                      <w:strike/>
                      <w:sz w:val="24"/>
                      <w:szCs w:val="24"/>
                    </w:rPr>
                    <w:br/>
                    <w:t>Ініціал (и), прізвище</w:t>
                  </w:r>
                </w:p>
              </w:tc>
            </w:tr>
            <w:tr w:rsidR="00F636C6" w:rsidRPr="00B64B36" w14:paraId="1E60A17D" w14:textId="77777777" w:rsidTr="00BC4B02">
              <w:tc>
                <w:tcPr>
                  <w:tcW w:w="1700" w:type="pct"/>
                  <w:gridSpan w:val="2"/>
                  <w:tcBorders>
                    <w:top w:val="single" w:sz="2" w:space="0" w:color="auto"/>
                    <w:left w:val="single" w:sz="2" w:space="0" w:color="auto"/>
                    <w:bottom w:val="single" w:sz="2" w:space="0" w:color="auto"/>
                    <w:right w:val="single" w:sz="2" w:space="0" w:color="auto"/>
                  </w:tcBorders>
                  <w:hideMark/>
                </w:tcPr>
                <w:p w14:paraId="00586D7B" w14:textId="77777777" w:rsidR="00F636C6" w:rsidRPr="00B64B36" w:rsidRDefault="00F636C6" w:rsidP="00F636C6">
                  <w:pPr>
                    <w:spacing w:before="150" w:after="150"/>
                    <w:jc w:val="center"/>
                    <w:rPr>
                      <w:b/>
                      <w:strike/>
                      <w:sz w:val="24"/>
                      <w:szCs w:val="24"/>
                    </w:rPr>
                  </w:pPr>
                  <w:r w:rsidRPr="00B64B36">
                    <w:rPr>
                      <w:b/>
                      <w:strike/>
                      <w:sz w:val="24"/>
                      <w:szCs w:val="24"/>
                    </w:rPr>
                    <w:t>____________</w:t>
                  </w:r>
                  <w:r w:rsidRPr="00B64B36">
                    <w:rPr>
                      <w:b/>
                      <w:strike/>
                      <w:sz w:val="24"/>
                      <w:szCs w:val="24"/>
                    </w:rPr>
                    <w:br/>
                    <w:t>(дата)</w:t>
                  </w:r>
                </w:p>
              </w:tc>
              <w:tc>
                <w:tcPr>
                  <w:tcW w:w="1650" w:type="pct"/>
                  <w:gridSpan w:val="2"/>
                  <w:tcBorders>
                    <w:top w:val="single" w:sz="2" w:space="0" w:color="auto"/>
                    <w:left w:val="single" w:sz="2" w:space="0" w:color="auto"/>
                    <w:bottom w:val="single" w:sz="2" w:space="0" w:color="auto"/>
                    <w:right w:val="single" w:sz="2" w:space="0" w:color="auto"/>
                  </w:tcBorders>
                  <w:hideMark/>
                </w:tcPr>
                <w:p w14:paraId="5B6CA534" w14:textId="77777777" w:rsidR="00F636C6" w:rsidRPr="00B64B36" w:rsidRDefault="00F636C6" w:rsidP="00F636C6">
                  <w:pPr>
                    <w:spacing w:before="150" w:after="150"/>
                    <w:jc w:val="center"/>
                    <w:rPr>
                      <w:b/>
                      <w:strike/>
                      <w:sz w:val="24"/>
                      <w:szCs w:val="24"/>
                    </w:rPr>
                  </w:pPr>
                  <w:r w:rsidRPr="00B64B36">
                    <w:rPr>
                      <w:b/>
                      <w:strike/>
                      <w:sz w:val="24"/>
                      <w:szCs w:val="24"/>
                    </w:rPr>
                    <w:t>______________________</w:t>
                  </w:r>
                  <w:r w:rsidRPr="00B64B36">
                    <w:rPr>
                      <w:b/>
                      <w:strike/>
                      <w:sz w:val="24"/>
                      <w:szCs w:val="24"/>
                    </w:rPr>
                    <w:br/>
                    <w:t>(ім'я, прізвище</w:t>
                  </w:r>
                  <w:r w:rsidRPr="00B64B36">
                    <w:rPr>
                      <w:b/>
                      <w:strike/>
                      <w:sz w:val="24"/>
                      <w:szCs w:val="24"/>
                    </w:rPr>
                    <w:br/>
                    <w:t>виконавця)</w:t>
                  </w:r>
                </w:p>
              </w:tc>
              <w:tc>
                <w:tcPr>
                  <w:tcW w:w="1650" w:type="pct"/>
                  <w:tcBorders>
                    <w:top w:val="single" w:sz="2" w:space="0" w:color="auto"/>
                    <w:left w:val="single" w:sz="2" w:space="0" w:color="auto"/>
                    <w:bottom w:val="single" w:sz="2" w:space="0" w:color="auto"/>
                    <w:right w:val="single" w:sz="2" w:space="0" w:color="auto"/>
                  </w:tcBorders>
                  <w:hideMark/>
                </w:tcPr>
                <w:p w14:paraId="720AAB75" w14:textId="77777777" w:rsidR="00F636C6" w:rsidRPr="00B64B36" w:rsidRDefault="00F636C6" w:rsidP="00F636C6">
                  <w:pPr>
                    <w:spacing w:before="150" w:after="150"/>
                    <w:jc w:val="center"/>
                    <w:rPr>
                      <w:b/>
                      <w:strike/>
                      <w:sz w:val="24"/>
                      <w:szCs w:val="24"/>
                    </w:rPr>
                  </w:pPr>
                  <w:r w:rsidRPr="00B64B36">
                    <w:rPr>
                      <w:b/>
                      <w:strike/>
                      <w:sz w:val="24"/>
                      <w:szCs w:val="24"/>
                    </w:rPr>
                    <w:t>_______________</w:t>
                  </w:r>
                  <w:r w:rsidRPr="00B64B36">
                    <w:rPr>
                      <w:b/>
                      <w:strike/>
                      <w:sz w:val="24"/>
                      <w:szCs w:val="24"/>
                    </w:rPr>
                    <w:br/>
                    <w:t>(телефон виконавця)</w:t>
                  </w:r>
                </w:p>
              </w:tc>
            </w:tr>
          </w:tbl>
          <w:p w14:paraId="7C200728" w14:textId="77777777" w:rsidR="00F636C6" w:rsidRPr="00B64B36" w:rsidRDefault="00F636C6" w:rsidP="00F636C6">
            <w:pPr>
              <w:shd w:val="clear" w:color="auto" w:fill="FFFFFF"/>
              <w:spacing w:before="150" w:after="150"/>
              <w:jc w:val="center"/>
              <w:rPr>
                <w:b/>
                <w:strike/>
                <w:color w:val="333333"/>
                <w:sz w:val="24"/>
                <w:szCs w:val="24"/>
              </w:rPr>
            </w:pPr>
            <w:bookmarkStart w:id="146" w:name="n594"/>
            <w:bookmarkEnd w:id="146"/>
            <w:r w:rsidRPr="00B64B36">
              <w:rPr>
                <w:b/>
                <w:bCs/>
                <w:strike/>
                <w:color w:val="333333"/>
                <w:sz w:val="24"/>
                <w:szCs w:val="24"/>
              </w:rPr>
              <w:t>Пояснення до заповнення таблиць 1 і 2</w:t>
            </w:r>
          </w:p>
          <w:p w14:paraId="73BF860F" w14:textId="77777777" w:rsidR="00F636C6" w:rsidRPr="00B64B36" w:rsidRDefault="00F636C6" w:rsidP="00F636C6">
            <w:pPr>
              <w:shd w:val="clear" w:color="auto" w:fill="FFFFFF"/>
              <w:spacing w:after="150"/>
              <w:ind w:firstLine="450"/>
              <w:rPr>
                <w:b/>
                <w:strike/>
                <w:color w:val="333333"/>
                <w:sz w:val="24"/>
                <w:szCs w:val="24"/>
              </w:rPr>
            </w:pPr>
            <w:bookmarkStart w:id="147" w:name="n595"/>
            <w:bookmarkEnd w:id="147"/>
            <w:r w:rsidRPr="00B64B36">
              <w:rPr>
                <w:b/>
                <w:strike/>
                <w:color w:val="333333"/>
                <w:sz w:val="24"/>
                <w:szCs w:val="24"/>
              </w:rPr>
              <w:t>1. До відомостей про остаточних ключових учасників уключається інформація про остаточних ключових учасників у структурі власності заявника / колекторської компанії.</w:t>
            </w:r>
          </w:p>
          <w:p w14:paraId="1586E975" w14:textId="77777777" w:rsidR="00F636C6" w:rsidRPr="00B64B36" w:rsidRDefault="00F636C6" w:rsidP="00F636C6">
            <w:pPr>
              <w:shd w:val="clear" w:color="auto" w:fill="FFFFFF"/>
              <w:spacing w:after="150"/>
              <w:ind w:firstLine="450"/>
              <w:rPr>
                <w:b/>
                <w:strike/>
                <w:color w:val="333333"/>
                <w:sz w:val="24"/>
                <w:szCs w:val="24"/>
              </w:rPr>
            </w:pPr>
            <w:bookmarkStart w:id="148" w:name="n596"/>
            <w:bookmarkEnd w:id="148"/>
            <w:r w:rsidRPr="00B64B36">
              <w:rPr>
                <w:b/>
                <w:strike/>
                <w:color w:val="333333"/>
                <w:sz w:val="24"/>
                <w:szCs w:val="24"/>
              </w:rPr>
              <w:t>2. У колонці 2 таблиці 1 зазначається:</w:t>
            </w:r>
          </w:p>
          <w:p w14:paraId="73B6F8A7" w14:textId="77777777" w:rsidR="00F636C6" w:rsidRPr="00B64B36" w:rsidRDefault="00F636C6" w:rsidP="00F636C6">
            <w:pPr>
              <w:shd w:val="clear" w:color="auto" w:fill="FFFFFF"/>
              <w:spacing w:after="150"/>
              <w:ind w:firstLine="450"/>
              <w:rPr>
                <w:b/>
                <w:strike/>
                <w:color w:val="333333"/>
                <w:sz w:val="24"/>
                <w:szCs w:val="24"/>
              </w:rPr>
            </w:pPr>
            <w:bookmarkStart w:id="149" w:name="n597"/>
            <w:bookmarkEnd w:id="149"/>
            <w:r w:rsidRPr="00B64B36">
              <w:rPr>
                <w:b/>
                <w:strike/>
                <w:color w:val="333333"/>
                <w:sz w:val="24"/>
                <w:szCs w:val="24"/>
              </w:rPr>
              <w:t>1) щодо фізичних осіб - громадян України - прізвище, ім'я, по батькові (за наявності) особи згідно з паспортом;</w:t>
            </w:r>
          </w:p>
          <w:p w14:paraId="4D6E25FD" w14:textId="77777777" w:rsidR="00F636C6" w:rsidRPr="00B64B36" w:rsidRDefault="00F636C6" w:rsidP="00F636C6">
            <w:pPr>
              <w:shd w:val="clear" w:color="auto" w:fill="FFFFFF"/>
              <w:spacing w:after="150"/>
              <w:ind w:firstLine="450"/>
              <w:rPr>
                <w:b/>
                <w:strike/>
                <w:color w:val="333333"/>
                <w:sz w:val="24"/>
                <w:szCs w:val="24"/>
              </w:rPr>
            </w:pPr>
            <w:bookmarkStart w:id="150" w:name="n598"/>
            <w:bookmarkEnd w:id="150"/>
            <w:r w:rsidRPr="00B64B36">
              <w:rPr>
                <w:b/>
                <w:strike/>
                <w:color w:val="333333"/>
                <w:sz w:val="24"/>
                <w:szCs w:val="24"/>
              </w:rPr>
              <w:t>2) щодо фізичних осіб - іноземців та осіб без громадянства - повне ім'я, прізвище англійською мовою та його транслітерація українською мовою;</w:t>
            </w:r>
          </w:p>
          <w:p w14:paraId="15B4368D" w14:textId="77777777" w:rsidR="00F636C6" w:rsidRPr="00B64B36" w:rsidRDefault="00F636C6" w:rsidP="00F636C6">
            <w:pPr>
              <w:shd w:val="clear" w:color="auto" w:fill="FFFFFF"/>
              <w:spacing w:after="150"/>
              <w:ind w:firstLine="450"/>
              <w:rPr>
                <w:b/>
                <w:strike/>
                <w:color w:val="333333"/>
                <w:sz w:val="24"/>
                <w:szCs w:val="24"/>
              </w:rPr>
            </w:pPr>
            <w:bookmarkStart w:id="151" w:name="n599"/>
            <w:bookmarkEnd w:id="151"/>
            <w:r w:rsidRPr="00B64B36">
              <w:rPr>
                <w:b/>
                <w:strike/>
                <w:color w:val="333333"/>
                <w:sz w:val="24"/>
                <w:szCs w:val="24"/>
              </w:rPr>
              <w:t>3) щодо юридичних осіб України - повне найменування відповідно до установчих документів;</w:t>
            </w:r>
          </w:p>
          <w:p w14:paraId="3D9D7852" w14:textId="77777777" w:rsidR="00F636C6" w:rsidRPr="00B64B36" w:rsidRDefault="00F636C6" w:rsidP="00F636C6">
            <w:pPr>
              <w:shd w:val="clear" w:color="auto" w:fill="FFFFFF"/>
              <w:spacing w:after="150"/>
              <w:ind w:firstLine="450"/>
              <w:rPr>
                <w:b/>
                <w:strike/>
                <w:color w:val="333333"/>
                <w:sz w:val="24"/>
                <w:szCs w:val="24"/>
              </w:rPr>
            </w:pPr>
            <w:bookmarkStart w:id="152" w:name="n600"/>
            <w:bookmarkEnd w:id="152"/>
            <w:r w:rsidRPr="00B64B36">
              <w:rPr>
                <w:b/>
                <w:strike/>
                <w:color w:val="333333"/>
                <w:sz w:val="24"/>
                <w:szCs w:val="24"/>
              </w:rPr>
              <w:t>4) щодо пайового інвестиційного фонду - повне найменування пайового інвестиційного фонду, повне найменування відповідно до установчих документів компанії з управління активами, яка діє в інтересах пайового інвестиційного фонду;</w:t>
            </w:r>
          </w:p>
          <w:p w14:paraId="5D1DA500" w14:textId="77777777" w:rsidR="00F636C6" w:rsidRPr="00B64B36" w:rsidRDefault="00F636C6" w:rsidP="00F636C6">
            <w:pPr>
              <w:shd w:val="clear" w:color="auto" w:fill="FFFFFF"/>
              <w:spacing w:after="150"/>
              <w:ind w:firstLine="450"/>
              <w:rPr>
                <w:b/>
                <w:strike/>
                <w:color w:val="333333"/>
                <w:sz w:val="24"/>
                <w:szCs w:val="24"/>
              </w:rPr>
            </w:pPr>
            <w:bookmarkStart w:id="153" w:name="n601"/>
            <w:bookmarkEnd w:id="153"/>
            <w:r w:rsidRPr="00B64B36">
              <w:rPr>
                <w:b/>
                <w:strike/>
                <w:color w:val="333333"/>
                <w:sz w:val="24"/>
                <w:szCs w:val="24"/>
              </w:rPr>
              <w:t>5) щодо юридичних осіб інших держав - повне найменування англійською мовою та його транслітерація українською мовою.</w:t>
            </w:r>
          </w:p>
          <w:p w14:paraId="554FC837" w14:textId="77777777" w:rsidR="00F636C6" w:rsidRPr="00B64B36" w:rsidRDefault="00F636C6" w:rsidP="00F636C6">
            <w:pPr>
              <w:shd w:val="clear" w:color="auto" w:fill="FFFFFF"/>
              <w:spacing w:after="150"/>
              <w:ind w:firstLine="450"/>
              <w:rPr>
                <w:b/>
                <w:strike/>
                <w:color w:val="333333"/>
                <w:sz w:val="24"/>
                <w:szCs w:val="24"/>
              </w:rPr>
            </w:pPr>
            <w:bookmarkStart w:id="154" w:name="n602"/>
            <w:bookmarkEnd w:id="154"/>
            <w:r w:rsidRPr="00B64B36">
              <w:rPr>
                <w:b/>
                <w:strike/>
                <w:color w:val="333333"/>
                <w:sz w:val="24"/>
                <w:szCs w:val="24"/>
              </w:rPr>
              <w:t>3. У колонці 3 таблиці 1 зазначається тип особи у вигляді літер:</w:t>
            </w:r>
          </w:p>
          <w:p w14:paraId="70C0D04D" w14:textId="77777777" w:rsidR="00F636C6" w:rsidRPr="00B64B36" w:rsidRDefault="00F636C6" w:rsidP="00F636C6">
            <w:pPr>
              <w:shd w:val="clear" w:color="auto" w:fill="FFFFFF"/>
              <w:spacing w:after="150"/>
              <w:ind w:firstLine="450"/>
              <w:rPr>
                <w:b/>
                <w:strike/>
                <w:color w:val="333333"/>
                <w:sz w:val="24"/>
                <w:szCs w:val="24"/>
              </w:rPr>
            </w:pPr>
            <w:bookmarkStart w:id="155" w:name="n603"/>
            <w:bookmarkEnd w:id="155"/>
            <w:r w:rsidRPr="00B64B36">
              <w:rPr>
                <w:b/>
                <w:strike/>
                <w:color w:val="333333"/>
                <w:sz w:val="24"/>
                <w:szCs w:val="24"/>
              </w:rPr>
              <w:t>1) "Д" - для держави (в особі відповідного державного органу);</w:t>
            </w:r>
          </w:p>
          <w:p w14:paraId="30041083" w14:textId="77777777" w:rsidR="00F636C6" w:rsidRPr="00B64B36" w:rsidRDefault="00F636C6" w:rsidP="00F636C6">
            <w:pPr>
              <w:shd w:val="clear" w:color="auto" w:fill="FFFFFF"/>
              <w:spacing w:after="150"/>
              <w:ind w:firstLine="450"/>
              <w:rPr>
                <w:b/>
                <w:strike/>
                <w:color w:val="333333"/>
                <w:sz w:val="24"/>
                <w:szCs w:val="24"/>
              </w:rPr>
            </w:pPr>
            <w:bookmarkStart w:id="156" w:name="n604"/>
            <w:bookmarkEnd w:id="156"/>
            <w:r w:rsidRPr="00B64B36">
              <w:rPr>
                <w:b/>
                <w:strike/>
                <w:color w:val="333333"/>
                <w:sz w:val="24"/>
                <w:szCs w:val="24"/>
              </w:rPr>
              <w:t>2) "ІСІ" - для інституту спільного інвестування;</w:t>
            </w:r>
          </w:p>
          <w:p w14:paraId="26FA32DB" w14:textId="77777777" w:rsidR="00F636C6" w:rsidRPr="00B64B36" w:rsidRDefault="00F636C6" w:rsidP="00F636C6">
            <w:pPr>
              <w:shd w:val="clear" w:color="auto" w:fill="FFFFFF"/>
              <w:spacing w:after="150"/>
              <w:ind w:firstLine="450"/>
              <w:rPr>
                <w:b/>
                <w:strike/>
                <w:color w:val="333333"/>
                <w:sz w:val="24"/>
                <w:szCs w:val="24"/>
              </w:rPr>
            </w:pPr>
            <w:bookmarkStart w:id="157" w:name="n605"/>
            <w:bookmarkEnd w:id="157"/>
            <w:r w:rsidRPr="00B64B36">
              <w:rPr>
                <w:b/>
                <w:strike/>
                <w:color w:val="333333"/>
                <w:sz w:val="24"/>
                <w:szCs w:val="24"/>
              </w:rPr>
              <w:t>3) "МФУ" - для міжнародної фінансової установи;</w:t>
            </w:r>
          </w:p>
          <w:p w14:paraId="677DB70D" w14:textId="77777777" w:rsidR="00F636C6" w:rsidRPr="00B64B36" w:rsidRDefault="00F636C6" w:rsidP="00F636C6">
            <w:pPr>
              <w:shd w:val="clear" w:color="auto" w:fill="FFFFFF"/>
              <w:spacing w:after="150"/>
              <w:ind w:firstLine="450"/>
              <w:rPr>
                <w:b/>
                <w:strike/>
                <w:color w:val="333333"/>
                <w:sz w:val="24"/>
                <w:szCs w:val="24"/>
              </w:rPr>
            </w:pPr>
            <w:bookmarkStart w:id="158" w:name="n606"/>
            <w:bookmarkEnd w:id="158"/>
            <w:r w:rsidRPr="00B64B36">
              <w:rPr>
                <w:b/>
                <w:strike/>
                <w:color w:val="333333"/>
                <w:sz w:val="24"/>
                <w:szCs w:val="24"/>
              </w:rPr>
              <w:t>4) "ПК" - для публічної компанії;</w:t>
            </w:r>
          </w:p>
          <w:p w14:paraId="5CE4501A" w14:textId="77777777" w:rsidR="00F636C6" w:rsidRPr="00B64B36" w:rsidRDefault="00F636C6" w:rsidP="00F636C6">
            <w:pPr>
              <w:shd w:val="clear" w:color="auto" w:fill="FFFFFF"/>
              <w:spacing w:after="150"/>
              <w:ind w:firstLine="450"/>
              <w:rPr>
                <w:b/>
                <w:strike/>
                <w:color w:val="333333"/>
                <w:sz w:val="24"/>
                <w:szCs w:val="24"/>
              </w:rPr>
            </w:pPr>
            <w:bookmarkStart w:id="159" w:name="n607"/>
            <w:bookmarkEnd w:id="159"/>
            <w:r w:rsidRPr="00B64B36">
              <w:rPr>
                <w:b/>
                <w:strike/>
                <w:color w:val="333333"/>
                <w:sz w:val="24"/>
                <w:szCs w:val="24"/>
              </w:rPr>
              <w:t>5) "ТГ" - для територіальної громади (в особі відповідного органу місцевого самоврядування);</w:t>
            </w:r>
          </w:p>
          <w:p w14:paraId="3DE1E23E" w14:textId="77777777" w:rsidR="00F636C6" w:rsidRPr="00B64B36" w:rsidRDefault="00F636C6" w:rsidP="00F636C6">
            <w:pPr>
              <w:shd w:val="clear" w:color="auto" w:fill="FFFFFF"/>
              <w:spacing w:after="150"/>
              <w:ind w:firstLine="450"/>
              <w:rPr>
                <w:b/>
                <w:strike/>
                <w:color w:val="333333"/>
                <w:sz w:val="24"/>
                <w:szCs w:val="24"/>
              </w:rPr>
            </w:pPr>
            <w:bookmarkStart w:id="160" w:name="n608"/>
            <w:bookmarkEnd w:id="160"/>
            <w:r w:rsidRPr="00B64B36">
              <w:rPr>
                <w:b/>
                <w:strike/>
                <w:color w:val="333333"/>
                <w:sz w:val="24"/>
                <w:szCs w:val="24"/>
              </w:rPr>
              <w:t>6) "ФО" - для фізичної особи;</w:t>
            </w:r>
          </w:p>
          <w:p w14:paraId="1DB13479" w14:textId="77777777" w:rsidR="00F636C6" w:rsidRPr="00B64B36" w:rsidRDefault="00F636C6" w:rsidP="00F636C6">
            <w:pPr>
              <w:shd w:val="clear" w:color="auto" w:fill="FFFFFF"/>
              <w:spacing w:after="150"/>
              <w:ind w:firstLine="450"/>
              <w:rPr>
                <w:b/>
                <w:strike/>
                <w:color w:val="333333"/>
                <w:sz w:val="24"/>
                <w:szCs w:val="24"/>
              </w:rPr>
            </w:pPr>
            <w:bookmarkStart w:id="161" w:name="n609"/>
            <w:bookmarkEnd w:id="161"/>
            <w:r w:rsidRPr="00B64B36">
              <w:rPr>
                <w:b/>
                <w:strike/>
                <w:color w:val="333333"/>
                <w:sz w:val="24"/>
                <w:szCs w:val="24"/>
              </w:rPr>
              <w:t>7) "ЮО" - для юридичної особи;</w:t>
            </w:r>
          </w:p>
          <w:p w14:paraId="3236D887" w14:textId="77777777" w:rsidR="00F636C6" w:rsidRPr="00B64B36" w:rsidRDefault="00F636C6" w:rsidP="00F636C6">
            <w:pPr>
              <w:shd w:val="clear" w:color="auto" w:fill="FFFFFF"/>
              <w:spacing w:after="150"/>
              <w:ind w:firstLine="450"/>
              <w:rPr>
                <w:b/>
                <w:strike/>
                <w:color w:val="333333"/>
                <w:sz w:val="24"/>
                <w:szCs w:val="24"/>
              </w:rPr>
            </w:pPr>
            <w:bookmarkStart w:id="162" w:name="n610"/>
            <w:bookmarkEnd w:id="162"/>
            <w:r w:rsidRPr="00B64B36">
              <w:rPr>
                <w:b/>
                <w:strike/>
                <w:color w:val="333333"/>
                <w:sz w:val="24"/>
                <w:szCs w:val="24"/>
              </w:rPr>
              <w:t>8) "І" - для осіб, що не належать до вищезазначених категорій.</w:t>
            </w:r>
          </w:p>
          <w:p w14:paraId="7D1D9353" w14:textId="77777777" w:rsidR="00F636C6" w:rsidRPr="00B64B36" w:rsidRDefault="00F636C6" w:rsidP="00F636C6">
            <w:pPr>
              <w:shd w:val="clear" w:color="auto" w:fill="FFFFFF"/>
              <w:spacing w:after="150"/>
              <w:ind w:firstLine="450"/>
              <w:rPr>
                <w:b/>
                <w:strike/>
                <w:color w:val="333333"/>
                <w:sz w:val="24"/>
                <w:szCs w:val="24"/>
              </w:rPr>
            </w:pPr>
            <w:bookmarkStart w:id="163" w:name="n611"/>
            <w:bookmarkEnd w:id="163"/>
            <w:r w:rsidRPr="00B64B36">
              <w:rPr>
                <w:b/>
                <w:strike/>
                <w:color w:val="333333"/>
                <w:sz w:val="24"/>
                <w:szCs w:val="24"/>
              </w:rPr>
              <w:t>4. У колонці 4 таблиці 1 зазначається "так", якщо особа є власником істотної участі в заявнику / колекторській компанії, "ні" - якщо особа не є власником істотної участі.</w:t>
            </w:r>
          </w:p>
          <w:p w14:paraId="72A9C0A6" w14:textId="77777777" w:rsidR="00F636C6" w:rsidRPr="00B64B36" w:rsidRDefault="00F636C6" w:rsidP="00F636C6">
            <w:pPr>
              <w:shd w:val="clear" w:color="auto" w:fill="FFFFFF"/>
              <w:spacing w:after="150"/>
              <w:ind w:firstLine="450"/>
              <w:rPr>
                <w:b/>
                <w:strike/>
                <w:color w:val="333333"/>
                <w:sz w:val="24"/>
                <w:szCs w:val="24"/>
              </w:rPr>
            </w:pPr>
            <w:bookmarkStart w:id="164" w:name="n612"/>
            <w:bookmarkEnd w:id="164"/>
            <w:r w:rsidRPr="00B64B36">
              <w:rPr>
                <w:b/>
                <w:strike/>
                <w:color w:val="333333"/>
                <w:sz w:val="24"/>
                <w:szCs w:val="24"/>
              </w:rPr>
              <w:t>5. У колонці 5 таблиці 1 зазначається:</w:t>
            </w:r>
          </w:p>
          <w:p w14:paraId="755096EA" w14:textId="77777777" w:rsidR="00F636C6" w:rsidRPr="00B64B36" w:rsidRDefault="00F636C6" w:rsidP="00F636C6">
            <w:pPr>
              <w:shd w:val="clear" w:color="auto" w:fill="FFFFFF"/>
              <w:spacing w:after="150"/>
              <w:ind w:firstLine="450"/>
              <w:rPr>
                <w:b/>
                <w:strike/>
                <w:color w:val="333333"/>
                <w:sz w:val="24"/>
                <w:szCs w:val="24"/>
              </w:rPr>
            </w:pPr>
            <w:bookmarkStart w:id="165" w:name="n613"/>
            <w:bookmarkEnd w:id="165"/>
            <w:r w:rsidRPr="00B64B36">
              <w:rPr>
                <w:b/>
                <w:strike/>
                <w:color w:val="333333"/>
                <w:sz w:val="24"/>
                <w:szCs w:val="24"/>
              </w:rPr>
              <w:t>1) щодо фізичних осіб:</w:t>
            </w:r>
          </w:p>
          <w:p w14:paraId="2FBA7D87" w14:textId="77777777" w:rsidR="00F636C6" w:rsidRPr="00B64B36" w:rsidRDefault="00F636C6" w:rsidP="00F636C6">
            <w:pPr>
              <w:shd w:val="clear" w:color="auto" w:fill="FFFFFF"/>
              <w:spacing w:after="150"/>
              <w:ind w:firstLine="450"/>
              <w:rPr>
                <w:b/>
                <w:strike/>
                <w:color w:val="333333"/>
                <w:sz w:val="24"/>
                <w:szCs w:val="24"/>
              </w:rPr>
            </w:pPr>
            <w:bookmarkStart w:id="166" w:name="n614"/>
            <w:bookmarkEnd w:id="166"/>
            <w:r w:rsidRPr="00B64B36">
              <w:rPr>
                <w:b/>
                <w:strike/>
                <w:color w:val="333333"/>
                <w:sz w:val="24"/>
                <w:szCs w:val="24"/>
              </w:rPr>
              <w:t>громадянство, країна, місце проживання (повна адреса), серія та номер паспорта, найменування органу, що його видав, і дата видачі паспорта, ідентифікаційний номер (податковий номер) фізичної особи;</w:t>
            </w:r>
          </w:p>
          <w:p w14:paraId="206E7AE3" w14:textId="77777777" w:rsidR="00F636C6" w:rsidRPr="00B64B36" w:rsidRDefault="00F636C6" w:rsidP="00F636C6">
            <w:pPr>
              <w:shd w:val="clear" w:color="auto" w:fill="FFFFFF"/>
              <w:spacing w:after="150"/>
              <w:ind w:firstLine="450"/>
              <w:rPr>
                <w:b/>
                <w:strike/>
                <w:color w:val="333333"/>
                <w:sz w:val="24"/>
                <w:szCs w:val="24"/>
              </w:rPr>
            </w:pPr>
            <w:bookmarkStart w:id="167" w:name="n615"/>
            <w:bookmarkEnd w:id="167"/>
            <w:r w:rsidRPr="00B64B36">
              <w:rPr>
                <w:b/>
                <w:strike/>
                <w:color w:val="333333"/>
                <w:sz w:val="24"/>
                <w:szCs w:val="24"/>
              </w:rPr>
              <w:t>дані щодо нерезидентів - фізичних осіб подаються українською та англійською мовами;</w:t>
            </w:r>
          </w:p>
          <w:p w14:paraId="496D1DF2" w14:textId="77777777" w:rsidR="00F636C6" w:rsidRPr="00B64B36" w:rsidRDefault="00F636C6" w:rsidP="00F636C6">
            <w:pPr>
              <w:shd w:val="clear" w:color="auto" w:fill="FFFFFF"/>
              <w:spacing w:after="150"/>
              <w:ind w:firstLine="450"/>
              <w:rPr>
                <w:b/>
                <w:strike/>
                <w:color w:val="333333"/>
                <w:sz w:val="24"/>
                <w:szCs w:val="24"/>
              </w:rPr>
            </w:pPr>
            <w:bookmarkStart w:id="168" w:name="n616"/>
            <w:bookmarkEnd w:id="168"/>
            <w:r w:rsidRPr="00B64B36">
              <w:rPr>
                <w:b/>
                <w:strike/>
                <w:color w:val="333333"/>
                <w:sz w:val="24"/>
                <w:szCs w:val="24"/>
              </w:rPr>
              <w:t>2) щодо юридичних осіб України - місцезнаходження (повна адреса), ідентифікаційний код за Єдиним державним реєстром юридичних осіб, фізичних осіб - підприємців та громадських формувань;</w:t>
            </w:r>
          </w:p>
          <w:p w14:paraId="7A22B1B0" w14:textId="77777777" w:rsidR="00F636C6" w:rsidRPr="00B64B36" w:rsidRDefault="00F636C6" w:rsidP="00F636C6">
            <w:pPr>
              <w:shd w:val="clear" w:color="auto" w:fill="FFFFFF"/>
              <w:spacing w:after="150"/>
              <w:ind w:firstLine="450"/>
              <w:rPr>
                <w:b/>
                <w:strike/>
                <w:color w:val="333333"/>
                <w:sz w:val="24"/>
                <w:szCs w:val="24"/>
              </w:rPr>
            </w:pPr>
            <w:bookmarkStart w:id="169" w:name="n617"/>
            <w:bookmarkEnd w:id="169"/>
            <w:r w:rsidRPr="00B64B36">
              <w:rPr>
                <w:b/>
                <w:strike/>
                <w:color w:val="333333"/>
                <w:sz w:val="24"/>
                <w:szCs w:val="24"/>
              </w:rPr>
              <w:t>3) щодо іноземних юридичних осіб - місце - країна реєстрації, місцезнаходження (повна адреса) українською та англійською мовами, ідентифікаційний номер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2007B8E8" w14:textId="77777777" w:rsidR="00F636C6" w:rsidRPr="00B64B36" w:rsidRDefault="00F636C6" w:rsidP="00F636C6">
            <w:pPr>
              <w:shd w:val="clear" w:color="auto" w:fill="FFFFFF"/>
              <w:spacing w:after="150"/>
              <w:ind w:firstLine="450"/>
              <w:rPr>
                <w:b/>
                <w:strike/>
                <w:color w:val="333333"/>
                <w:sz w:val="24"/>
                <w:szCs w:val="24"/>
              </w:rPr>
            </w:pPr>
            <w:bookmarkStart w:id="170" w:name="n618"/>
            <w:bookmarkEnd w:id="170"/>
            <w:r w:rsidRPr="00B64B36">
              <w:rPr>
                <w:b/>
                <w:strike/>
                <w:color w:val="333333"/>
                <w:sz w:val="24"/>
                <w:szCs w:val="24"/>
              </w:rPr>
              <w:t>6. У колонці 6 таблиці 1 зазначається відсоток прямої участі особи в заявнику / колекторській компанії.</w:t>
            </w:r>
          </w:p>
          <w:p w14:paraId="634D5B72" w14:textId="77777777" w:rsidR="00F636C6" w:rsidRPr="00B64B36" w:rsidRDefault="00F636C6" w:rsidP="00F636C6">
            <w:pPr>
              <w:shd w:val="clear" w:color="auto" w:fill="FFFFFF"/>
              <w:spacing w:after="150"/>
              <w:ind w:firstLine="450"/>
              <w:rPr>
                <w:b/>
                <w:strike/>
                <w:color w:val="333333"/>
                <w:sz w:val="24"/>
                <w:szCs w:val="24"/>
              </w:rPr>
            </w:pPr>
            <w:bookmarkStart w:id="171" w:name="n619"/>
            <w:bookmarkEnd w:id="171"/>
            <w:r w:rsidRPr="00B64B36">
              <w:rPr>
                <w:b/>
                <w:strike/>
                <w:color w:val="333333"/>
                <w:sz w:val="24"/>
                <w:szCs w:val="24"/>
              </w:rPr>
              <w:t>7. У колонці 7 таблиці 1 зазначається відсоток опосередкованої участі особи в заявнику / колекторській компанії.</w:t>
            </w:r>
          </w:p>
          <w:p w14:paraId="29BA02FA" w14:textId="77777777" w:rsidR="00F636C6" w:rsidRPr="00B64B36" w:rsidRDefault="00F636C6" w:rsidP="00F636C6">
            <w:pPr>
              <w:shd w:val="clear" w:color="auto" w:fill="FFFFFF"/>
              <w:spacing w:after="150"/>
              <w:ind w:firstLine="450"/>
              <w:rPr>
                <w:b/>
                <w:strike/>
                <w:color w:val="333333"/>
                <w:sz w:val="24"/>
                <w:szCs w:val="24"/>
              </w:rPr>
            </w:pPr>
            <w:bookmarkStart w:id="172" w:name="n620"/>
            <w:bookmarkEnd w:id="172"/>
            <w:r w:rsidRPr="00B64B36">
              <w:rPr>
                <w:b/>
                <w:strike/>
                <w:color w:val="333333"/>
                <w:sz w:val="24"/>
                <w:szCs w:val="24"/>
              </w:rPr>
              <w:t>8. У колонці 8 таблиці 1 зазначається сума значень колонок 6 і 7 таблиці 1.</w:t>
            </w:r>
          </w:p>
          <w:p w14:paraId="6010ED23" w14:textId="77777777" w:rsidR="00F636C6" w:rsidRPr="00B64B36" w:rsidRDefault="00F636C6" w:rsidP="00F636C6">
            <w:pPr>
              <w:shd w:val="clear" w:color="auto" w:fill="FFFFFF"/>
              <w:spacing w:after="150"/>
              <w:ind w:firstLine="450"/>
              <w:rPr>
                <w:b/>
                <w:strike/>
                <w:color w:val="333333"/>
                <w:sz w:val="24"/>
                <w:szCs w:val="24"/>
              </w:rPr>
            </w:pPr>
            <w:bookmarkStart w:id="173" w:name="n621"/>
            <w:bookmarkEnd w:id="173"/>
            <w:r w:rsidRPr="00B64B36">
              <w:rPr>
                <w:b/>
                <w:strike/>
                <w:color w:val="333333"/>
                <w:sz w:val="24"/>
                <w:szCs w:val="24"/>
              </w:rPr>
              <w:t>9. У колонці 9 таблиці 1 зазначаються взаємозв'язки особи з заявником / колекторською компанією і власниками істотної участі та підстави, у зв'язку з якими особа є власником істотної участі, та остаточними ключовими учасниками заявника / колекторської в заявникові / колекторській компанії, а також дата і номер рішення Національного банку України / Національної комісії, що здійснює державне регулювання у сфері ринків фінансових послуг, про надання згоди на набуття/збільшення істотної участі в заявникові / колекторській компанії, а також:</w:t>
            </w:r>
          </w:p>
          <w:p w14:paraId="04663A06" w14:textId="77777777" w:rsidR="00F636C6" w:rsidRPr="00B64B36" w:rsidRDefault="00F636C6" w:rsidP="00F636C6">
            <w:pPr>
              <w:shd w:val="clear" w:color="auto" w:fill="FFFFFF"/>
              <w:spacing w:after="150"/>
              <w:ind w:firstLine="450"/>
              <w:rPr>
                <w:b/>
                <w:strike/>
                <w:color w:val="333333"/>
                <w:sz w:val="24"/>
                <w:szCs w:val="24"/>
              </w:rPr>
            </w:pPr>
            <w:bookmarkStart w:id="174" w:name="n622"/>
            <w:bookmarkEnd w:id="174"/>
            <w:r w:rsidRPr="00B64B36">
              <w:rPr>
                <w:b/>
                <w:strike/>
                <w:color w:val="333333"/>
                <w:sz w:val="24"/>
                <w:szCs w:val="24"/>
              </w:rPr>
              <w:t>1) якщо особа має лише пряму участь у заявникові / колекторській компанії, зазначається, що особа є акціонером (учасником) заявника / колекторської компанії;</w:t>
            </w:r>
          </w:p>
          <w:p w14:paraId="60CCB7A4" w14:textId="77777777" w:rsidR="00F636C6" w:rsidRPr="00B64B36" w:rsidRDefault="00F636C6" w:rsidP="00F636C6">
            <w:pPr>
              <w:shd w:val="clear" w:color="auto" w:fill="FFFFFF"/>
              <w:spacing w:after="150"/>
              <w:ind w:firstLine="450"/>
              <w:rPr>
                <w:b/>
                <w:strike/>
                <w:color w:val="333333"/>
                <w:sz w:val="24"/>
                <w:szCs w:val="24"/>
              </w:rPr>
            </w:pPr>
            <w:bookmarkStart w:id="175" w:name="n623"/>
            <w:bookmarkEnd w:id="175"/>
            <w:r w:rsidRPr="00B64B36">
              <w:rPr>
                <w:b/>
                <w:strike/>
                <w:color w:val="333333"/>
                <w:sz w:val="24"/>
                <w:szCs w:val="24"/>
              </w:rPr>
              <w:t>2) якщо особа має опосередковану участь у заявнику / колекторській компанії, зазначаються всі особи, через яких особа має опосередковану участь у заявнику / колекторській компанії, та взаємозв'язки між ними - щодо кожної ланки в ланцюгу володіння участю в заявнику / колекторській компанії;</w:t>
            </w:r>
          </w:p>
          <w:p w14:paraId="28AE0903" w14:textId="77777777" w:rsidR="00F636C6" w:rsidRPr="00B64B36" w:rsidRDefault="00F636C6" w:rsidP="00F636C6">
            <w:pPr>
              <w:shd w:val="clear" w:color="auto" w:fill="FFFFFF"/>
              <w:spacing w:after="150"/>
              <w:ind w:firstLine="450"/>
              <w:rPr>
                <w:b/>
                <w:strike/>
                <w:color w:val="333333"/>
                <w:sz w:val="24"/>
                <w:szCs w:val="24"/>
              </w:rPr>
            </w:pPr>
            <w:bookmarkStart w:id="176" w:name="n624"/>
            <w:bookmarkEnd w:id="176"/>
            <w:r w:rsidRPr="00B64B36">
              <w:rPr>
                <w:b/>
                <w:strike/>
                <w:color w:val="333333"/>
                <w:sz w:val="24"/>
                <w:szCs w:val="24"/>
              </w:rPr>
              <w:t>3) якщо серед власників істотної участі в заявнику / колекторській компанії зазначаються всі особи, що входять до такої групи, та/або серед остаточних ключових учасників заявника / колекторської компанії є асоційовані особи та/або особи, пов'язані спільними економічними інтересами та/або мають інший зв'язок з остаточним ключовим учасником / юридичної особи;</w:t>
            </w:r>
          </w:p>
          <w:p w14:paraId="379C8A49" w14:textId="77777777" w:rsidR="00F636C6" w:rsidRPr="00B64B36" w:rsidRDefault="00F636C6" w:rsidP="00F636C6">
            <w:pPr>
              <w:shd w:val="clear" w:color="auto" w:fill="FFFFFF"/>
              <w:spacing w:after="150"/>
              <w:ind w:firstLine="450"/>
              <w:rPr>
                <w:b/>
                <w:strike/>
                <w:color w:val="333333"/>
                <w:sz w:val="24"/>
                <w:szCs w:val="24"/>
              </w:rPr>
            </w:pPr>
            <w:bookmarkStart w:id="177" w:name="n625"/>
            <w:bookmarkEnd w:id="177"/>
            <w:r w:rsidRPr="00B64B36">
              <w:rPr>
                <w:b/>
                <w:strike/>
                <w:color w:val="333333"/>
                <w:sz w:val="24"/>
                <w:szCs w:val="24"/>
              </w:rPr>
              <w:t>якщо особа є власником істотної участі у зв'язку з передаванням їй прав голосу за дорученням, зазначається інформація щодо правових підстав та строків дії такого зв'язку (строків дії правочину).</w:t>
            </w:r>
          </w:p>
          <w:p w14:paraId="0B71F654" w14:textId="77777777" w:rsidR="00F636C6" w:rsidRPr="00B64B36" w:rsidRDefault="00F636C6" w:rsidP="00F636C6">
            <w:pPr>
              <w:shd w:val="clear" w:color="auto" w:fill="FFFFFF"/>
              <w:spacing w:after="150"/>
              <w:ind w:firstLine="450"/>
              <w:rPr>
                <w:b/>
                <w:strike/>
                <w:color w:val="333333"/>
                <w:sz w:val="24"/>
                <w:szCs w:val="24"/>
              </w:rPr>
            </w:pPr>
            <w:bookmarkStart w:id="178" w:name="n626"/>
            <w:bookmarkEnd w:id="178"/>
            <w:r w:rsidRPr="00B64B36">
              <w:rPr>
                <w:b/>
                <w:strike/>
                <w:color w:val="333333"/>
                <w:sz w:val="24"/>
                <w:szCs w:val="24"/>
              </w:rPr>
              <w:t>10. У таблиці 2 наводиться розрахунок опосередкованої участі остаточного ключового учасника в заявнику / колекторській компанії, на підставі якого була заповнена колонка 7 таблиці 1.</w:t>
            </w:r>
          </w:p>
          <w:p w14:paraId="482EF5F4" w14:textId="34D2833E" w:rsidR="00F636C6" w:rsidRPr="00B64B36" w:rsidRDefault="00F636C6" w:rsidP="00F636C6">
            <w:pPr>
              <w:jc w:val="right"/>
              <w:rPr>
                <w:b/>
                <w:strike/>
                <w:color w:val="333333"/>
                <w:sz w:val="24"/>
                <w:szCs w:val="24"/>
                <w:shd w:val="clear" w:color="auto" w:fill="FFFFFF"/>
              </w:rPr>
            </w:pPr>
          </w:p>
        </w:tc>
        <w:tc>
          <w:tcPr>
            <w:tcW w:w="6932" w:type="dxa"/>
          </w:tcPr>
          <w:p w14:paraId="4C9E61E3" w14:textId="19BE8470"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525B8A02" w14:textId="77777777" w:rsidTr="00B966CB">
        <w:trPr>
          <w:trHeight w:val="20"/>
        </w:trPr>
        <w:tc>
          <w:tcPr>
            <w:tcW w:w="703" w:type="dxa"/>
          </w:tcPr>
          <w:p w14:paraId="14A42853"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482DF5F7" w14:textId="77777777" w:rsidR="00F636C6" w:rsidRPr="00B64B36" w:rsidRDefault="00F636C6" w:rsidP="00F636C6">
            <w:pPr>
              <w:jc w:val="right"/>
              <w:rPr>
                <w:b/>
                <w:strike/>
                <w:sz w:val="24"/>
                <w:szCs w:val="24"/>
              </w:rPr>
            </w:pPr>
            <w:r w:rsidRPr="00B64B36">
              <w:rPr>
                <w:b/>
                <w:strike/>
                <w:sz w:val="24"/>
                <w:szCs w:val="24"/>
              </w:rPr>
              <w:t>Додаток 8</w:t>
            </w:r>
          </w:p>
          <w:p w14:paraId="2641DE92" w14:textId="77777777" w:rsidR="00F636C6" w:rsidRPr="00B64B36" w:rsidRDefault="00F636C6" w:rsidP="00F636C6">
            <w:pPr>
              <w:jc w:val="right"/>
              <w:rPr>
                <w:b/>
                <w:strike/>
                <w:sz w:val="24"/>
                <w:szCs w:val="24"/>
              </w:rPr>
            </w:pPr>
            <w:r w:rsidRPr="00B64B36">
              <w:rPr>
                <w:b/>
                <w:strike/>
                <w:sz w:val="24"/>
                <w:szCs w:val="24"/>
              </w:rPr>
              <w:t>до Положення про реєстрацію</w:t>
            </w:r>
          </w:p>
          <w:p w14:paraId="480458B6" w14:textId="77777777" w:rsidR="00F636C6" w:rsidRPr="00B64B36" w:rsidRDefault="00F636C6" w:rsidP="00F636C6">
            <w:pPr>
              <w:jc w:val="right"/>
              <w:rPr>
                <w:b/>
                <w:strike/>
                <w:sz w:val="24"/>
                <w:szCs w:val="24"/>
              </w:rPr>
            </w:pPr>
            <w:r w:rsidRPr="00B64B36">
              <w:rPr>
                <w:b/>
                <w:strike/>
                <w:sz w:val="24"/>
                <w:szCs w:val="24"/>
              </w:rPr>
              <w:t>колекторських компаній</w:t>
            </w:r>
          </w:p>
          <w:p w14:paraId="27E7C1E5" w14:textId="77777777" w:rsidR="00F636C6" w:rsidRPr="00B64B36" w:rsidRDefault="00F636C6" w:rsidP="00F636C6">
            <w:pPr>
              <w:jc w:val="right"/>
              <w:rPr>
                <w:b/>
                <w:strike/>
                <w:sz w:val="24"/>
                <w:szCs w:val="24"/>
              </w:rPr>
            </w:pPr>
            <w:r w:rsidRPr="00B64B36">
              <w:rPr>
                <w:b/>
                <w:strike/>
                <w:sz w:val="24"/>
                <w:szCs w:val="24"/>
              </w:rPr>
              <w:t>(підпункт 5 пункту 77 глави 7 розділу II)</w:t>
            </w:r>
          </w:p>
          <w:p w14:paraId="66F26480" w14:textId="77777777" w:rsidR="00F636C6" w:rsidRPr="00B64B36" w:rsidRDefault="00F636C6" w:rsidP="00F636C6">
            <w:pPr>
              <w:jc w:val="right"/>
              <w:rPr>
                <w:b/>
                <w:strike/>
                <w:sz w:val="24"/>
                <w:szCs w:val="24"/>
              </w:rPr>
            </w:pPr>
          </w:p>
          <w:p w14:paraId="2311BD42" w14:textId="77777777" w:rsidR="00F636C6" w:rsidRPr="00B64B36" w:rsidRDefault="00F636C6" w:rsidP="00F636C6">
            <w:pPr>
              <w:shd w:val="clear" w:color="auto" w:fill="FFFFFF"/>
              <w:spacing w:before="150" w:after="150"/>
              <w:ind w:left="450" w:right="450"/>
              <w:jc w:val="center"/>
              <w:rPr>
                <w:b/>
                <w:strike/>
                <w:color w:val="333333"/>
                <w:sz w:val="24"/>
                <w:szCs w:val="24"/>
              </w:rPr>
            </w:pPr>
            <w:r w:rsidRPr="00B64B36">
              <w:rPr>
                <w:b/>
                <w:bCs/>
                <w:strike/>
                <w:color w:val="333333"/>
                <w:sz w:val="24"/>
                <w:szCs w:val="24"/>
              </w:rPr>
              <w:t>ВІДОМОСТІ</w:t>
            </w:r>
            <w:r w:rsidRPr="00B64B36">
              <w:rPr>
                <w:b/>
                <w:strike/>
                <w:color w:val="333333"/>
                <w:sz w:val="24"/>
                <w:szCs w:val="24"/>
              </w:rPr>
              <w:br/>
            </w:r>
            <w:r w:rsidRPr="00B64B36">
              <w:rPr>
                <w:b/>
                <w:bCs/>
                <w:strike/>
                <w:color w:val="333333"/>
                <w:sz w:val="24"/>
                <w:szCs w:val="24"/>
              </w:rPr>
              <w:t>про власників істотної участі в заявнику / колекторській компанії</w:t>
            </w:r>
            <w:r w:rsidRPr="00B64B36">
              <w:rPr>
                <w:b/>
                <w:strike/>
                <w:color w:val="333333"/>
                <w:sz w:val="24"/>
                <w:szCs w:val="24"/>
              </w:rPr>
              <w:br/>
            </w:r>
            <w:r w:rsidRPr="00B64B36">
              <w:rPr>
                <w:b/>
                <w:bCs/>
                <w:strike/>
                <w:color w:val="333333"/>
                <w:sz w:val="24"/>
                <w:szCs w:val="24"/>
              </w:rPr>
              <w:t>станом на ____________ 20__ року</w:t>
            </w:r>
          </w:p>
          <w:p w14:paraId="7A9650B5" w14:textId="77777777" w:rsidR="00F636C6" w:rsidRPr="00B64B36" w:rsidRDefault="00F636C6" w:rsidP="00F636C6">
            <w:pPr>
              <w:shd w:val="clear" w:color="auto" w:fill="FFFFFF"/>
              <w:spacing w:after="150"/>
              <w:ind w:left="450" w:right="450"/>
              <w:jc w:val="center"/>
              <w:rPr>
                <w:b/>
                <w:strike/>
                <w:color w:val="333333"/>
                <w:sz w:val="24"/>
                <w:szCs w:val="24"/>
              </w:rPr>
            </w:pPr>
            <w:bookmarkStart w:id="179" w:name="n629"/>
            <w:bookmarkEnd w:id="179"/>
            <w:r w:rsidRPr="00B64B36">
              <w:rPr>
                <w:b/>
                <w:strike/>
                <w:color w:val="333333"/>
                <w:sz w:val="24"/>
                <w:szCs w:val="24"/>
              </w:rPr>
              <w:t>____________________________________________ (далі - заявник / колекторська компанія)</w:t>
            </w:r>
            <w:r w:rsidRPr="00B64B36">
              <w:rPr>
                <w:b/>
                <w:strike/>
                <w:color w:val="333333"/>
                <w:sz w:val="24"/>
                <w:szCs w:val="24"/>
              </w:rPr>
              <w:br/>
              <w:t>(повне найменування заявника / колекторської компанії)</w:t>
            </w:r>
          </w:p>
          <w:p w14:paraId="73A337BF" w14:textId="77777777" w:rsidR="00F636C6" w:rsidRPr="00B64B36" w:rsidRDefault="00F636C6" w:rsidP="00F636C6">
            <w:pPr>
              <w:shd w:val="clear" w:color="auto" w:fill="FFFFFF"/>
              <w:spacing w:before="150" w:after="150"/>
              <w:jc w:val="right"/>
              <w:rPr>
                <w:b/>
                <w:strike/>
                <w:color w:val="333333"/>
                <w:sz w:val="24"/>
                <w:szCs w:val="24"/>
              </w:rPr>
            </w:pPr>
            <w:bookmarkStart w:id="180" w:name="n630"/>
            <w:bookmarkEnd w:id="180"/>
            <w:r w:rsidRPr="00B64B36">
              <w:rPr>
                <w:b/>
                <w:strike/>
                <w:color w:val="333333"/>
                <w:sz w:val="24"/>
                <w:szCs w:val="24"/>
              </w:rPr>
              <w:t>Таблиця 1</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329"/>
              <w:gridCol w:w="1317"/>
              <w:gridCol w:w="593"/>
              <w:gridCol w:w="66"/>
              <w:gridCol w:w="856"/>
              <w:gridCol w:w="527"/>
              <w:gridCol w:w="725"/>
              <w:gridCol w:w="395"/>
              <w:gridCol w:w="659"/>
              <w:gridCol w:w="1120"/>
            </w:tblGrid>
            <w:tr w:rsidR="00F636C6" w:rsidRPr="00B64B36" w14:paraId="32119AF9" w14:textId="77777777" w:rsidTr="00BC4B02">
              <w:tc>
                <w:tcPr>
                  <w:tcW w:w="250" w:type="pct"/>
                  <w:vMerge w:val="restart"/>
                  <w:tcBorders>
                    <w:top w:val="single" w:sz="6" w:space="0" w:color="000000"/>
                    <w:left w:val="single" w:sz="6" w:space="0" w:color="000000"/>
                    <w:bottom w:val="single" w:sz="6" w:space="0" w:color="000000"/>
                    <w:right w:val="single" w:sz="6" w:space="0" w:color="000000"/>
                  </w:tcBorders>
                  <w:hideMark/>
                </w:tcPr>
                <w:p w14:paraId="579E8E4D" w14:textId="77777777" w:rsidR="00F636C6" w:rsidRPr="00B64B36" w:rsidRDefault="00F636C6" w:rsidP="00F636C6">
                  <w:pPr>
                    <w:spacing w:before="150" w:after="150"/>
                    <w:jc w:val="center"/>
                    <w:rPr>
                      <w:b/>
                      <w:strike/>
                      <w:sz w:val="24"/>
                      <w:szCs w:val="24"/>
                    </w:rPr>
                  </w:pPr>
                  <w:bookmarkStart w:id="181" w:name="n631"/>
                  <w:bookmarkEnd w:id="181"/>
                  <w:r w:rsidRPr="00B64B36">
                    <w:rPr>
                      <w:b/>
                      <w:strike/>
                      <w:sz w:val="24"/>
                      <w:szCs w:val="24"/>
                    </w:rPr>
                    <w:t>№</w:t>
                  </w:r>
                  <w:r w:rsidRPr="00B64B36">
                    <w:rPr>
                      <w:b/>
                      <w:strike/>
                      <w:sz w:val="24"/>
                      <w:szCs w:val="24"/>
                    </w:rPr>
                    <w:br/>
                    <w:t>з/п</w:t>
                  </w:r>
                </w:p>
              </w:tc>
              <w:tc>
                <w:tcPr>
                  <w:tcW w:w="1000" w:type="pct"/>
                  <w:vMerge w:val="restart"/>
                  <w:tcBorders>
                    <w:top w:val="single" w:sz="6" w:space="0" w:color="000000"/>
                    <w:left w:val="single" w:sz="6" w:space="0" w:color="000000"/>
                    <w:bottom w:val="single" w:sz="6" w:space="0" w:color="000000"/>
                    <w:right w:val="single" w:sz="6" w:space="0" w:color="000000"/>
                  </w:tcBorders>
                  <w:hideMark/>
                </w:tcPr>
                <w:p w14:paraId="78C5F9CF" w14:textId="77777777" w:rsidR="00F636C6" w:rsidRPr="00B64B36" w:rsidRDefault="00F636C6" w:rsidP="00F636C6">
                  <w:pPr>
                    <w:spacing w:before="150" w:after="150"/>
                    <w:jc w:val="center"/>
                    <w:rPr>
                      <w:b/>
                      <w:strike/>
                      <w:sz w:val="24"/>
                      <w:szCs w:val="24"/>
                    </w:rPr>
                  </w:pPr>
                  <w:r w:rsidRPr="00B64B36">
                    <w:rPr>
                      <w:b/>
                      <w:strike/>
                      <w:sz w:val="24"/>
                      <w:szCs w:val="24"/>
                    </w:rPr>
                    <w:t>Прізвище, ім'я, по батькові фізичної особи або повне найменування власника істотної участі в заявнику / колекторській компанії</w:t>
                  </w:r>
                </w:p>
              </w:tc>
              <w:tc>
                <w:tcPr>
                  <w:tcW w:w="500" w:type="pct"/>
                  <w:gridSpan w:val="2"/>
                  <w:vMerge w:val="restart"/>
                  <w:tcBorders>
                    <w:top w:val="single" w:sz="6" w:space="0" w:color="000000"/>
                    <w:left w:val="single" w:sz="6" w:space="0" w:color="000000"/>
                    <w:bottom w:val="single" w:sz="6" w:space="0" w:color="000000"/>
                    <w:right w:val="single" w:sz="6" w:space="0" w:color="000000"/>
                  </w:tcBorders>
                  <w:hideMark/>
                </w:tcPr>
                <w:p w14:paraId="5E0D723C" w14:textId="77777777" w:rsidR="00F636C6" w:rsidRPr="00B64B36" w:rsidRDefault="00F636C6" w:rsidP="00F636C6">
                  <w:pPr>
                    <w:spacing w:before="150" w:after="150"/>
                    <w:jc w:val="center"/>
                    <w:rPr>
                      <w:b/>
                      <w:strike/>
                      <w:sz w:val="24"/>
                      <w:szCs w:val="24"/>
                    </w:rPr>
                  </w:pPr>
                  <w:r w:rsidRPr="00B64B36">
                    <w:rPr>
                      <w:b/>
                      <w:strike/>
                      <w:sz w:val="24"/>
                      <w:szCs w:val="24"/>
                    </w:rPr>
                    <w:t>Тип особи</w:t>
                  </w:r>
                </w:p>
              </w:tc>
              <w:tc>
                <w:tcPr>
                  <w:tcW w:w="650" w:type="pct"/>
                  <w:vMerge w:val="restart"/>
                  <w:tcBorders>
                    <w:top w:val="single" w:sz="6" w:space="0" w:color="000000"/>
                    <w:left w:val="single" w:sz="6" w:space="0" w:color="000000"/>
                    <w:bottom w:val="single" w:sz="6" w:space="0" w:color="000000"/>
                    <w:right w:val="single" w:sz="6" w:space="0" w:color="000000"/>
                  </w:tcBorders>
                  <w:hideMark/>
                </w:tcPr>
                <w:p w14:paraId="44E44156" w14:textId="77777777" w:rsidR="00F636C6" w:rsidRPr="00B64B36" w:rsidRDefault="00F636C6" w:rsidP="00F636C6">
                  <w:pPr>
                    <w:spacing w:before="150" w:after="150"/>
                    <w:jc w:val="center"/>
                    <w:rPr>
                      <w:b/>
                      <w:strike/>
                      <w:sz w:val="24"/>
                      <w:szCs w:val="24"/>
                    </w:rPr>
                  </w:pPr>
                  <w:r w:rsidRPr="00B64B36">
                    <w:rPr>
                      <w:b/>
                      <w:strike/>
                      <w:sz w:val="24"/>
                      <w:szCs w:val="24"/>
                    </w:rPr>
                    <w:t>Інформація про особу</w:t>
                  </w:r>
                </w:p>
              </w:tc>
              <w:tc>
                <w:tcPr>
                  <w:tcW w:w="1750" w:type="pct"/>
                  <w:gridSpan w:val="4"/>
                  <w:tcBorders>
                    <w:top w:val="single" w:sz="6" w:space="0" w:color="000000"/>
                    <w:left w:val="single" w:sz="6" w:space="0" w:color="000000"/>
                    <w:bottom w:val="single" w:sz="6" w:space="0" w:color="000000"/>
                    <w:right w:val="single" w:sz="6" w:space="0" w:color="000000"/>
                  </w:tcBorders>
                  <w:hideMark/>
                </w:tcPr>
                <w:p w14:paraId="03AB5C68" w14:textId="77777777" w:rsidR="00F636C6" w:rsidRPr="00B64B36" w:rsidRDefault="00F636C6" w:rsidP="00F636C6">
                  <w:pPr>
                    <w:spacing w:before="150" w:after="150"/>
                    <w:jc w:val="center"/>
                    <w:rPr>
                      <w:b/>
                      <w:strike/>
                      <w:sz w:val="24"/>
                      <w:szCs w:val="24"/>
                    </w:rPr>
                  </w:pPr>
                  <w:r w:rsidRPr="00B64B36">
                    <w:rPr>
                      <w:b/>
                      <w:strike/>
                      <w:sz w:val="24"/>
                      <w:szCs w:val="24"/>
                    </w:rPr>
                    <w:t>Участь особи в заявнику / колекторській компанії, %</w:t>
                  </w:r>
                </w:p>
              </w:tc>
              <w:tc>
                <w:tcPr>
                  <w:tcW w:w="850" w:type="pct"/>
                  <w:tcBorders>
                    <w:top w:val="single" w:sz="6" w:space="0" w:color="000000"/>
                    <w:left w:val="single" w:sz="6" w:space="0" w:color="000000"/>
                    <w:bottom w:val="single" w:sz="6" w:space="0" w:color="000000"/>
                    <w:right w:val="single" w:sz="6" w:space="0" w:color="000000"/>
                  </w:tcBorders>
                  <w:hideMark/>
                </w:tcPr>
                <w:p w14:paraId="6004C54A" w14:textId="77777777" w:rsidR="00F636C6" w:rsidRPr="00B64B36" w:rsidRDefault="00F636C6" w:rsidP="00F636C6">
                  <w:pPr>
                    <w:spacing w:before="150" w:after="150"/>
                    <w:jc w:val="center"/>
                    <w:rPr>
                      <w:b/>
                      <w:strike/>
                      <w:sz w:val="24"/>
                      <w:szCs w:val="24"/>
                    </w:rPr>
                  </w:pPr>
                  <w:r w:rsidRPr="00B64B36">
                    <w:rPr>
                      <w:b/>
                      <w:strike/>
                      <w:sz w:val="24"/>
                      <w:szCs w:val="24"/>
                    </w:rPr>
                    <w:t>Опис взаємозв'язку особи із заявником / колекторською компанією</w:t>
                  </w:r>
                </w:p>
              </w:tc>
            </w:tr>
            <w:tr w:rsidR="00F636C6" w:rsidRPr="00B64B36" w14:paraId="48BBB039" w14:textId="77777777" w:rsidTr="00BC4B02">
              <w:tc>
                <w:tcPr>
                  <w:tcW w:w="497" w:type="dxa"/>
                  <w:vMerge/>
                  <w:tcBorders>
                    <w:top w:val="single" w:sz="6" w:space="0" w:color="000000"/>
                    <w:left w:val="single" w:sz="6" w:space="0" w:color="000000"/>
                    <w:bottom w:val="single" w:sz="6" w:space="0" w:color="000000"/>
                    <w:right w:val="single" w:sz="6" w:space="0" w:color="000000"/>
                  </w:tcBorders>
                  <w:hideMark/>
                </w:tcPr>
                <w:p w14:paraId="68731C4B" w14:textId="77777777" w:rsidR="00F636C6" w:rsidRPr="00B64B36" w:rsidRDefault="00F636C6" w:rsidP="00F636C6">
                  <w:pPr>
                    <w:jc w:val="left"/>
                    <w:rPr>
                      <w:b/>
                      <w:strike/>
                      <w:sz w:val="24"/>
                      <w:szCs w:val="24"/>
                    </w:rPr>
                  </w:pPr>
                </w:p>
              </w:tc>
              <w:tc>
                <w:tcPr>
                  <w:tcW w:w="1991" w:type="dxa"/>
                  <w:vMerge/>
                  <w:tcBorders>
                    <w:top w:val="single" w:sz="6" w:space="0" w:color="000000"/>
                    <w:left w:val="single" w:sz="6" w:space="0" w:color="000000"/>
                    <w:bottom w:val="single" w:sz="6" w:space="0" w:color="000000"/>
                    <w:right w:val="single" w:sz="6" w:space="0" w:color="000000"/>
                  </w:tcBorders>
                  <w:hideMark/>
                </w:tcPr>
                <w:p w14:paraId="23116149" w14:textId="77777777" w:rsidR="00F636C6" w:rsidRPr="00B64B36" w:rsidRDefault="00F636C6" w:rsidP="00F636C6">
                  <w:pPr>
                    <w:jc w:val="left"/>
                    <w:rPr>
                      <w:b/>
                      <w:strike/>
                      <w:sz w:val="24"/>
                      <w:szCs w:val="24"/>
                    </w:rPr>
                  </w:pPr>
                </w:p>
              </w:tc>
              <w:tc>
                <w:tcPr>
                  <w:tcW w:w="996" w:type="dxa"/>
                  <w:gridSpan w:val="2"/>
                  <w:vMerge/>
                  <w:tcBorders>
                    <w:top w:val="single" w:sz="6" w:space="0" w:color="000000"/>
                    <w:left w:val="single" w:sz="6" w:space="0" w:color="000000"/>
                    <w:bottom w:val="single" w:sz="6" w:space="0" w:color="000000"/>
                    <w:right w:val="single" w:sz="6" w:space="0" w:color="000000"/>
                  </w:tcBorders>
                  <w:hideMark/>
                </w:tcPr>
                <w:p w14:paraId="6CCDE08B" w14:textId="77777777" w:rsidR="00F636C6" w:rsidRPr="00B64B36" w:rsidRDefault="00F636C6" w:rsidP="00F636C6">
                  <w:pPr>
                    <w:jc w:val="left"/>
                    <w:rPr>
                      <w:b/>
                      <w:strike/>
                      <w:sz w:val="24"/>
                      <w:szCs w:val="24"/>
                    </w:rPr>
                  </w:pPr>
                </w:p>
              </w:tc>
              <w:tc>
                <w:tcPr>
                  <w:tcW w:w="1294" w:type="dxa"/>
                  <w:vMerge/>
                  <w:tcBorders>
                    <w:top w:val="single" w:sz="6" w:space="0" w:color="000000"/>
                    <w:left w:val="single" w:sz="6" w:space="0" w:color="000000"/>
                    <w:bottom w:val="single" w:sz="6" w:space="0" w:color="000000"/>
                    <w:right w:val="single" w:sz="6" w:space="0" w:color="000000"/>
                  </w:tcBorders>
                  <w:hideMark/>
                </w:tcPr>
                <w:p w14:paraId="312C2916" w14:textId="77777777" w:rsidR="00F636C6" w:rsidRPr="00B64B36" w:rsidRDefault="00F636C6" w:rsidP="00F636C6">
                  <w:pPr>
                    <w:jc w:val="left"/>
                    <w:rPr>
                      <w:b/>
                      <w:strike/>
                      <w:sz w:val="24"/>
                      <w:szCs w:val="24"/>
                    </w:rPr>
                  </w:pPr>
                </w:p>
              </w:tc>
              <w:tc>
                <w:tcPr>
                  <w:tcW w:w="400" w:type="pct"/>
                  <w:tcBorders>
                    <w:top w:val="single" w:sz="6" w:space="0" w:color="000000"/>
                    <w:left w:val="single" w:sz="6" w:space="0" w:color="000000"/>
                    <w:bottom w:val="single" w:sz="6" w:space="0" w:color="000000"/>
                    <w:right w:val="single" w:sz="6" w:space="0" w:color="000000"/>
                  </w:tcBorders>
                  <w:hideMark/>
                </w:tcPr>
                <w:p w14:paraId="0630FCC0" w14:textId="77777777" w:rsidR="00F636C6" w:rsidRPr="00B64B36" w:rsidRDefault="00F636C6" w:rsidP="00F636C6">
                  <w:pPr>
                    <w:spacing w:before="150" w:after="150"/>
                    <w:jc w:val="center"/>
                    <w:rPr>
                      <w:b/>
                      <w:strike/>
                      <w:sz w:val="24"/>
                      <w:szCs w:val="24"/>
                    </w:rPr>
                  </w:pPr>
                  <w:r w:rsidRPr="00B64B36">
                    <w:rPr>
                      <w:b/>
                      <w:strike/>
                      <w:sz w:val="24"/>
                      <w:szCs w:val="24"/>
                    </w:rPr>
                    <w:t>пряма</w:t>
                  </w:r>
                </w:p>
              </w:tc>
              <w:tc>
                <w:tcPr>
                  <w:tcW w:w="850" w:type="pct"/>
                  <w:gridSpan w:val="2"/>
                  <w:tcBorders>
                    <w:top w:val="single" w:sz="6" w:space="0" w:color="000000"/>
                    <w:left w:val="single" w:sz="6" w:space="0" w:color="000000"/>
                    <w:bottom w:val="single" w:sz="6" w:space="0" w:color="000000"/>
                    <w:right w:val="single" w:sz="6" w:space="0" w:color="000000"/>
                  </w:tcBorders>
                  <w:hideMark/>
                </w:tcPr>
                <w:p w14:paraId="205CF75E" w14:textId="77777777" w:rsidR="00F636C6" w:rsidRPr="00B64B36" w:rsidRDefault="00F636C6" w:rsidP="00F636C6">
                  <w:pPr>
                    <w:spacing w:before="150" w:after="150"/>
                    <w:jc w:val="center"/>
                    <w:rPr>
                      <w:b/>
                      <w:strike/>
                      <w:sz w:val="24"/>
                      <w:szCs w:val="24"/>
                    </w:rPr>
                  </w:pPr>
                  <w:r w:rsidRPr="00B64B36">
                    <w:rPr>
                      <w:b/>
                      <w:strike/>
                      <w:sz w:val="24"/>
                      <w:szCs w:val="24"/>
                    </w:rPr>
                    <w:t>опосередкована</w:t>
                  </w:r>
                </w:p>
              </w:tc>
              <w:tc>
                <w:tcPr>
                  <w:tcW w:w="500" w:type="pct"/>
                  <w:tcBorders>
                    <w:top w:val="single" w:sz="6" w:space="0" w:color="000000"/>
                    <w:left w:val="single" w:sz="6" w:space="0" w:color="000000"/>
                    <w:bottom w:val="single" w:sz="6" w:space="0" w:color="000000"/>
                    <w:right w:val="single" w:sz="6" w:space="0" w:color="000000"/>
                  </w:tcBorders>
                  <w:hideMark/>
                </w:tcPr>
                <w:p w14:paraId="298A8BAB" w14:textId="77777777" w:rsidR="00F636C6" w:rsidRPr="00B64B36" w:rsidRDefault="00F636C6" w:rsidP="00F636C6">
                  <w:pPr>
                    <w:spacing w:before="150" w:after="150"/>
                    <w:jc w:val="center"/>
                    <w:rPr>
                      <w:b/>
                      <w:strike/>
                      <w:sz w:val="24"/>
                      <w:szCs w:val="24"/>
                    </w:rPr>
                  </w:pPr>
                  <w:r w:rsidRPr="00B64B36">
                    <w:rPr>
                      <w:b/>
                      <w:strike/>
                      <w:sz w:val="24"/>
                      <w:szCs w:val="24"/>
                    </w:rPr>
                    <w:t>сукупна</w:t>
                  </w:r>
                </w:p>
              </w:tc>
              <w:tc>
                <w:tcPr>
                  <w:tcW w:w="850" w:type="pct"/>
                  <w:tcBorders>
                    <w:top w:val="single" w:sz="6" w:space="0" w:color="000000"/>
                    <w:left w:val="single" w:sz="6" w:space="0" w:color="000000"/>
                    <w:bottom w:val="single" w:sz="6" w:space="0" w:color="000000"/>
                    <w:right w:val="single" w:sz="6" w:space="0" w:color="000000"/>
                  </w:tcBorders>
                  <w:hideMark/>
                </w:tcPr>
                <w:p w14:paraId="431CF3A4" w14:textId="77777777" w:rsidR="00F636C6" w:rsidRPr="00B64B36" w:rsidRDefault="00F636C6" w:rsidP="00F636C6">
                  <w:pPr>
                    <w:spacing w:before="150" w:after="150"/>
                    <w:jc w:val="center"/>
                    <w:rPr>
                      <w:b/>
                      <w:strike/>
                      <w:sz w:val="24"/>
                      <w:szCs w:val="24"/>
                    </w:rPr>
                  </w:pPr>
                  <w:r w:rsidRPr="00B64B36">
                    <w:rPr>
                      <w:b/>
                      <w:strike/>
                      <w:sz w:val="24"/>
                      <w:szCs w:val="24"/>
                    </w:rPr>
                    <w:t> </w:t>
                  </w:r>
                </w:p>
              </w:tc>
            </w:tr>
            <w:tr w:rsidR="00F636C6" w:rsidRPr="00B64B36" w14:paraId="32610683" w14:textId="77777777" w:rsidTr="00BC4B02">
              <w:tc>
                <w:tcPr>
                  <w:tcW w:w="250" w:type="pct"/>
                  <w:tcBorders>
                    <w:top w:val="single" w:sz="6" w:space="0" w:color="000000"/>
                    <w:left w:val="single" w:sz="6" w:space="0" w:color="000000"/>
                    <w:bottom w:val="single" w:sz="6" w:space="0" w:color="000000"/>
                    <w:right w:val="single" w:sz="6" w:space="0" w:color="000000"/>
                  </w:tcBorders>
                  <w:hideMark/>
                </w:tcPr>
                <w:p w14:paraId="636445C9" w14:textId="77777777" w:rsidR="00F636C6" w:rsidRPr="00B64B36" w:rsidRDefault="00F636C6" w:rsidP="00F636C6">
                  <w:pPr>
                    <w:spacing w:before="150" w:after="150"/>
                    <w:jc w:val="center"/>
                    <w:rPr>
                      <w:b/>
                      <w:strike/>
                      <w:sz w:val="24"/>
                      <w:szCs w:val="24"/>
                    </w:rPr>
                  </w:pPr>
                  <w:r w:rsidRPr="00B64B36">
                    <w:rPr>
                      <w:b/>
                      <w:strike/>
                      <w:sz w:val="24"/>
                      <w:szCs w:val="24"/>
                    </w:rPr>
                    <w:t>1</w:t>
                  </w:r>
                </w:p>
              </w:tc>
              <w:tc>
                <w:tcPr>
                  <w:tcW w:w="1000" w:type="pct"/>
                  <w:tcBorders>
                    <w:top w:val="single" w:sz="6" w:space="0" w:color="000000"/>
                    <w:left w:val="single" w:sz="6" w:space="0" w:color="000000"/>
                    <w:bottom w:val="single" w:sz="6" w:space="0" w:color="000000"/>
                    <w:right w:val="single" w:sz="6" w:space="0" w:color="000000"/>
                  </w:tcBorders>
                  <w:hideMark/>
                </w:tcPr>
                <w:p w14:paraId="18D60A03" w14:textId="77777777" w:rsidR="00F636C6" w:rsidRPr="00B64B36" w:rsidRDefault="00F636C6" w:rsidP="00F636C6">
                  <w:pPr>
                    <w:spacing w:before="150" w:after="150"/>
                    <w:jc w:val="center"/>
                    <w:rPr>
                      <w:b/>
                      <w:strike/>
                      <w:sz w:val="24"/>
                      <w:szCs w:val="24"/>
                    </w:rPr>
                  </w:pPr>
                  <w:r w:rsidRPr="00B64B36">
                    <w:rPr>
                      <w:b/>
                      <w:strike/>
                      <w:sz w:val="24"/>
                      <w:szCs w:val="24"/>
                    </w:rPr>
                    <w:t>2</w:t>
                  </w:r>
                </w:p>
              </w:tc>
              <w:tc>
                <w:tcPr>
                  <w:tcW w:w="500" w:type="pct"/>
                  <w:gridSpan w:val="2"/>
                  <w:tcBorders>
                    <w:top w:val="single" w:sz="6" w:space="0" w:color="000000"/>
                    <w:left w:val="single" w:sz="6" w:space="0" w:color="000000"/>
                    <w:bottom w:val="single" w:sz="6" w:space="0" w:color="000000"/>
                    <w:right w:val="single" w:sz="6" w:space="0" w:color="000000"/>
                  </w:tcBorders>
                  <w:hideMark/>
                </w:tcPr>
                <w:p w14:paraId="664ACE55" w14:textId="77777777" w:rsidR="00F636C6" w:rsidRPr="00B64B36" w:rsidRDefault="00F636C6" w:rsidP="00F636C6">
                  <w:pPr>
                    <w:spacing w:before="150" w:after="150"/>
                    <w:jc w:val="center"/>
                    <w:rPr>
                      <w:b/>
                      <w:strike/>
                      <w:sz w:val="24"/>
                      <w:szCs w:val="24"/>
                    </w:rPr>
                  </w:pPr>
                  <w:r w:rsidRPr="00B64B36">
                    <w:rPr>
                      <w:b/>
                      <w:strike/>
                      <w:sz w:val="24"/>
                      <w:szCs w:val="24"/>
                    </w:rPr>
                    <w:t>3</w:t>
                  </w:r>
                </w:p>
              </w:tc>
              <w:tc>
                <w:tcPr>
                  <w:tcW w:w="650" w:type="pct"/>
                  <w:tcBorders>
                    <w:top w:val="single" w:sz="6" w:space="0" w:color="000000"/>
                    <w:left w:val="single" w:sz="6" w:space="0" w:color="000000"/>
                    <w:bottom w:val="single" w:sz="6" w:space="0" w:color="000000"/>
                    <w:right w:val="single" w:sz="6" w:space="0" w:color="000000"/>
                  </w:tcBorders>
                  <w:hideMark/>
                </w:tcPr>
                <w:p w14:paraId="5EDA8A63" w14:textId="77777777" w:rsidR="00F636C6" w:rsidRPr="00B64B36" w:rsidRDefault="00F636C6" w:rsidP="00F636C6">
                  <w:pPr>
                    <w:spacing w:before="150" w:after="150"/>
                    <w:jc w:val="center"/>
                    <w:rPr>
                      <w:b/>
                      <w:strike/>
                      <w:sz w:val="24"/>
                      <w:szCs w:val="24"/>
                    </w:rPr>
                  </w:pPr>
                  <w:r w:rsidRPr="00B64B36">
                    <w:rPr>
                      <w:b/>
                      <w:strike/>
                      <w:sz w:val="24"/>
                      <w:szCs w:val="24"/>
                    </w:rPr>
                    <w:t>4</w:t>
                  </w:r>
                </w:p>
              </w:tc>
              <w:tc>
                <w:tcPr>
                  <w:tcW w:w="400" w:type="pct"/>
                  <w:tcBorders>
                    <w:top w:val="single" w:sz="6" w:space="0" w:color="000000"/>
                    <w:left w:val="single" w:sz="6" w:space="0" w:color="000000"/>
                    <w:bottom w:val="single" w:sz="6" w:space="0" w:color="000000"/>
                    <w:right w:val="single" w:sz="6" w:space="0" w:color="000000"/>
                  </w:tcBorders>
                  <w:hideMark/>
                </w:tcPr>
                <w:p w14:paraId="00FBED4F" w14:textId="77777777" w:rsidR="00F636C6" w:rsidRPr="00B64B36" w:rsidRDefault="00F636C6" w:rsidP="00F636C6">
                  <w:pPr>
                    <w:spacing w:before="150" w:after="150"/>
                    <w:jc w:val="center"/>
                    <w:rPr>
                      <w:b/>
                      <w:strike/>
                      <w:sz w:val="24"/>
                      <w:szCs w:val="24"/>
                    </w:rPr>
                  </w:pPr>
                  <w:r w:rsidRPr="00B64B36">
                    <w:rPr>
                      <w:b/>
                      <w:strike/>
                      <w:sz w:val="24"/>
                      <w:szCs w:val="24"/>
                    </w:rPr>
                    <w:t>5</w:t>
                  </w:r>
                </w:p>
              </w:tc>
              <w:tc>
                <w:tcPr>
                  <w:tcW w:w="850" w:type="pct"/>
                  <w:gridSpan w:val="2"/>
                  <w:tcBorders>
                    <w:top w:val="single" w:sz="6" w:space="0" w:color="000000"/>
                    <w:left w:val="single" w:sz="6" w:space="0" w:color="000000"/>
                    <w:bottom w:val="single" w:sz="6" w:space="0" w:color="000000"/>
                    <w:right w:val="single" w:sz="6" w:space="0" w:color="000000"/>
                  </w:tcBorders>
                  <w:hideMark/>
                </w:tcPr>
                <w:p w14:paraId="5BCB8E0B" w14:textId="77777777" w:rsidR="00F636C6" w:rsidRPr="00B64B36" w:rsidRDefault="00F636C6" w:rsidP="00F636C6">
                  <w:pPr>
                    <w:spacing w:before="150" w:after="150"/>
                    <w:jc w:val="center"/>
                    <w:rPr>
                      <w:b/>
                      <w:strike/>
                      <w:sz w:val="24"/>
                      <w:szCs w:val="24"/>
                    </w:rPr>
                  </w:pPr>
                  <w:r w:rsidRPr="00B64B36">
                    <w:rPr>
                      <w:b/>
                      <w:strike/>
                      <w:sz w:val="24"/>
                      <w:szCs w:val="24"/>
                    </w:rPr>
                    <w:t>6</w:t>
                  </w:r>
                </w:p>
              </w:tc>
              <w:tc>
                <w:tcPr>
                  <w:tcW w:w="500" w:type="pct"/>
                  <w:tcBorders>
                    <w:top w:val="single" w:sz="6" w:space="0" w:color="000000"/>
                    <w:left w:val="single" w:sz="6" w:space="0" w:color="000000"/>
                    <w:bottom w:val="single" w:sz="6" w:space="0" w:color="000000"/>
                    <w:right w:val="single" w:sz="6" w:space="0" w:color="000000"/>
                  </w:tcBorders>
                  <w:hideMark/>
                </w:tcPr>
                <w:p w14:paraId="2B152B7E" w14:textId="77777777" w:rsidR="00F636C6" w:rsidRPr="00B64B36" w:rsidRDefault="00F636C6" w:rsidP="00F636C6">
                  <w:pPr>
                    <w:spacing w:before="150" w:after="150"/>
                    <w:jc w:val="center"/>
                    <w:rPr>
                      <w:b/>
                      <w:strike/>
                      <w:sz w:val="24"/>
                      <w:szCs w:val="24"/>
                    </w:rPr>
                  </w:pPr>
                  <w:r w:rsidRPr="00B64B36">
                    <w:rPr>
                      <w:b/>
                      <w:strike/>
                      <w:sz w:val="24"/>
                      <w:szCs w:val="24"/>
                    </w:rPr>
                    <w:t>7</w:t>
                  </w:r>
                </w:p>
              </w:tc>
              <w:tc>
                <w:tcPr>
                  <w:tcW w:w="850" w:type="pct"/>
                  <w:tcBorders>
                    <w:top w:val="single" w:sz="6" w:space="0" w:color="000000"/>
                    <w:left w:val="single" w:sz="6" w:space="0" w:color="000000"/>
                    <w:bottom w:val="single" w:sz="6" w:space="0" w:color="000000"/>
                    <w:right w:val="single" w:sz="6" w:space="0" w:color="000000"/>
                  </w:tcBorders>
                  <w:hideMark/>
                </w:tcPr>
                <w:p w14:paraId="66324A80" w14:textId="77777777" w:rsidR="00F636C6" w:rsidRPr="00B64B36" w:rsidRDefault="00F636C6" w:rsidP="00F636C6">
                  <w:pPr>
                    <w:spacing w:before="150" w:after="150"/>
                    <w:jc w:val="center"/>
                    <w:rPr>
                      <w:b/>
                      <w:strike/>
                      <w:sz w:val="24"/>
                      <w:szCs w:val="24"/>
                    </w:rPr>
                  </w:pPr>
                  <w:r w:rsidRPr="00B64B36">
                    <w:rPr>
                      <w:b/>
                      <w:strike/>
                      <w:sz w:val="24"/>
                      <w:szCs w:val="24"/>
                    </w:rPr>
                    <w:t>8</w:t>
                  </w:r>
                </w:p>
              </w:tc>
            </w:tr>
            <w:tr w:rsidR="00F636C6" w:rsidRPr="00B64B36" w14:paraId="2F65BBE9" w14:textId="77777777" w:rsidTr="00BC4B02">
              <w:tc>
                <w:tcPr>
                  <w:tcW w:w="250" w:type="pct"/>
                  <w:tcBorders>
                    <w:top w:val="single" w:sz="6" w:space="0" w:color="000000"/>
                    <w:left w:val="single" w:sz="6" w:space="0" w:color="000000"/>
                    <w:bottom w:val="single" w:sz="6" w:space="0" w:color="000000"/>
                    <w:right w:val="single" w:sz="6" w:space="0" w:color="000000"/>
                  </w:tcBorders>
                  <w:hideMark/>
                </w:tcPr>
                <w:p w14:paraId="4F43ACA6" w14:textId="77777777" w:rsidR="00F636C6" w:rsidRPr="00B64B36" w:rsidRDefault="00F636C6" w:rsidP="00F636C6">
                  <w:pPr>
                    <w:spacing w:before="150" w:after="150"/>
                    <w:jc w:val="center"/>
                    <w:rPr>
                      <w:b/>
                      <w:strike/>
                      <w:sz w:val="24"/>
                      <w:szCs w:val="24"/>
                    </w:rPr>
                  </w:pPr>
                  <w:r w:rsidRPr="00B64B36">
                    <w:rPr>
                      <w:b/>
                      <w:strike/>
                      <w:sz w:val="24"/>
                      <w:szCs w:val="24"/>
                    </w:rPr>
                    <w:t>1</w:t>
                  </w:r>
                </w:p>
              </w:tc>
              <w:tc>
                <w:tcPr>
                  <w:tcW w:w="1000" w:type="pct"/>
                  <w:tcBorders>
                    <w:top w:val="single" w:sz="6" w:space="0" w:color="000000"/>
                    <w:left w:val="single" w:sz="6" w:space="0" w:color="000000"/>
                    <w:bottom w:val="single" w:sz="6" w:space="0" w:color="000000"/>
                    <w:right w:val="single" w:sz="6" w:space="0" w:color="000000"/>
                  </w:tcBorders>
                  <w:hideMark/>
                </w:tcPr>
                <w:p w14:paraId="72434D1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00" w:type="pct"/>
                  <w:gridSpan w:val="2"/>
                  <w:tcBorders>
                    <w:top w:val="single" w:sz="6" w:space="0" w:color="000000"/>
                    <w:left w:val="single" w:sz="6" w:space="0" w:color="000000"/>
                    <w:bottom w:val="single" w:sz="6" w:space="0" w:color="000000"/>
                    <w:right w:val="single" w:sz="6" w:space="0" w:color="000000"/>
                  </w:tcBorders>
                  <w:hideMark/>
                </w:tcPr>
                <w:p w14:paraId="1AF0938B"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650" w:type="pct"/>
                  <w:tcBorders>
                    <w:top w:val="single" w:sz="6" w:space="0" w:color="000000"/>
                    <w:left w:val="single" w:sz="6" w:space="0" w:color="000000"/>
                    <w:bottom w:val="single" w:sz="6" w:space="0" w:color="000000"/>
                    <w:right w:val="single" w:sz="6" w:space="0" w:color="000000"/>
                  </w:tcBorders>
                  <w:hideMark/>
                </w:tcPr>
                <w:p w14:paraId="1A58F378"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400" w:type="pct"/>
                  <w:tcBorders>
                    <w:top w:val="single" w:sz="6" w:space="0" w:color="000000"/>
                    <w:left w:val="single" w:sz="6" w:space="0" w:color="000000"/>
                    <w:bottom w:val="single" w:sz="6" w:space="0" w:color="000000"/>
                    <w:right w:val="single" w:sz="6" w:space="0" w:color="000000"/>
                  </w:tcBorders>
                  <w:hideMark/>
                </w:tcPr>
                <w:p w14:paraId="6181105E"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850" w:type="pct"/>
                  <w:gridSpan w:val="2"/>
                  <w:tcBorders>
                    <w:top w:val="single" w:sz="6" w:space="0" w:color="000000"/>
                    <w:left w:val="single" w:sz="6" w:space="0" w:color="000000"/>
                    <w:bottom w:val="single" w:sz="6" w:space="0" w:color="000000"/>
                    <w:right w:val="single" w:sz="6" w:space="0" w:color="000000"/>
                  </w:tcBorders>
                  <w:hideMark/>
                </w:tcPr>
                <w:p w14:paraId="2F5DD4D2"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500" w:type="pct"/>
                  <w:tcBorders>
                    <w:top w:val="single" w:sz="6" w:space="0" w:color="000000"/>
                    <w:left w:val="single" w:sz="6" w:space="0" w:color="000000"/>
                    <w:bottom w:val="single" w:sz="6" w:space="0" w:color="000000"/>
                    <w:right w:val="single" w:sz="6" w:space="0" w:color="000000"/>
                  </w:tcBorders>
                  <w:hideMark/>
                </w:tcPr>
                <w:p w14:paraId="3DBA3AA1" w14:textId="77777777" w:rsidR="00F636C6" w:rsidRPr="00B64B36" w:rsidRDefault="00F636C6" w:rsidP="00F636C6">
                  <w:pPr>
                    <w:spacing w:before="150" w:after="150"/>
                    <w:jc w:val="left"/>
                    <w:rPr>
                      <w:b/>
                      <w:strike/>
                      <w:sz w:val="24"/>
                      <w:szCs w:val="24"/>
                    </w:rPr>
                  </w:pPr>
                  <w:r w:rsidRPr="00B64B36">
                    <w:rPr>
                      <w:b/>
                      <w:strike/>
                      <w:sz w:val="24"/>
                      <w:szCs w:val="24"/>
                    </w:rPr>
                    <w:t> </w:t>
                  </w:r>
                </w:p>
              </w:tc>
              <w:tc>
                <w:tcPr>
                  <w:tcW w:w="850" w:type="pct"/>
                  <w:tcBorders>
                    <w:top w:val="single" w:sz="6" w:space="0" w:color="000000"/>
                    <w:left w:val="single" w:sz="6" w:space="0" w:color="000000"/>
                    <w:bottom w:val="single" w:sz="6" w:space="0" w:color="000000"/>
                    <w:right w:val="single" w:sz="6" w:space="0" w:color="000000"/>
                  </w:tcBorders>
                  <w:hideMark/>
                </w:tcPr>
                <w:p w14:paraId="2C681120" w14:textId="77777777" w:rsidR="00F636C6" w:rsidRPr="00B64B36" w:rsidRDefault="00F636C6" w:rsidP="00F636C6">
                  <w:pPr>
                    <w:spacing w:before="150" w:after="150"/>
                    <w:jc w:val="left"/>
                    <w:rPr>
                      <w:b/>
                      <w:strike/>
                      <w:sz w:val="24"/>
                      <w:szCs w:val="24"/>
                    </w:rPr>
                  </w:pPr>
                  <w:r w:rsidRPr="00B64B36">
                    <w:rPr>
                      <w:b/>
                      <w:strike/>
                      <w:sz w:val="24"/>
                      <w:szCs w:val="24"/>
                    </w:rPr>
                    <w:t> </w:t>
                  </w:r>
                </w:p>
              </w:tc>
            </w:tr>
            <w:tr w:rsidR="00F636C6" w:rsidRPr="00B64B36" w14:paraId="3165C8C9" w14:textId="77777777" w:rsidTr="00BC4B02">
              <w:tc>
                <w:tcPr>
                  <w:tcW w:w="1700" w:type="pct"/>
                  <w:gridSpan w:val="3"/>
                  <w:tcBorders>
                    <w:top w:val="single" w:sz="2" w:space="0" w:color="auto"/>
                    <w:left w:val="single" w:sz="2" w:space="0" w:color="auto"/>
                    <w:bottom w:val="single" w:sz="2" w:space="0" w:color="auto"/>
                    <w:right w:val="single" w:sz="2" w:space="0" w:color="auto"/>
                  </w:tcBorders>
                  <w:hideMark/>
                </w:tcPr>
                <w:p w14:paraId="6CE6B7D4" w14:textId="77777777" w:rsidR="00F636C6" w:rsidRPr="00B64B36" w:rsidRDefault="00F636C6" w:rsidP="00F636C6">
                  <w:pPr>
                    <w:spacing w:before="150" w:after="150"/>
                    <w:jc w:val="center"/>
                    <w:rPr>
                      <w:b/>
                      <w:strike/>
                      <w:sz w:val="24"/>
                      <w:szCs w:val="24"/>
                    </w:rPr>
                  </w:pPr>
                  <w:bookmarkStart w:id="182" w:name="n632"/>
                  <w:bookmarkEnd w:id="182"/>
                  <w:r w:rsidRPr="00B64B36">
                    <w:rPr>
                      <w:b/>
                      <w:strike/>
                      <w:sz w:val="24"/>
                      <w:szCs w:val="24"/>
                    </w:rPr>
                    <w:t>_______________</w:t>
                  </w:r>
                  <w:r w:rsidRPr="00B64B36">
                    <w:rPr>
                      <w:b/>
                      <w:strike/>
                      <w:sz w:val="24"/>
                      <w:szCs w:val="24"/>
                    </w:rPr>
                    <w:br/>
                    <w:t>Назва посади</w:t>
                  </w:r>
                </w:p>
              </w:tc>
              <w:tc>
                <w:tcPr>
                  <w:tcW w:w="1650" w:type="pct"/>
                  <w:gridSpan w:val="4"/>
                  <w:tcBorders>
                    <w:top w:val="single" w:sz="2" w:space="0" w:color="auto"/>
                    <w:left w:val="single" w:sz="2" w:space="0" w:color="auto"/>
                    <w:bottom w:val="single" w:sz="2" w:space="0" w:color="auto"/>
                    <w:right w:val="single" w:sz="2" w:space="0" w:color="auto"/>
                  </w:tcBorders>
                  <w:hideMark/>
                </w:tcPr>
                <w:p w14:paraId="6A272637" w14:textId="77777777" w:rsidR="00F636C6" w:rsidRPr="00B64B36" w:rsidRDefault="00F636C6" w:rsidP="00F636C6">
                  <w:pPr>
                    <w:spacing w:before="150" w:after="150"/>
                    <w:jc w:val="center"/>
                    <w:rPr>
                      <w:b/>
                      <w:strike/>
                      <w:sz w:val="24"/>
                      <w:szCs w:val="24"/>
                    </w:rPr>
                  </w:pPr>
                  <w:r w:rsidRPr="00B64B36">
                    <w:rPr>
                      <w:b/>
                      <w:strike/>
                      <w:sz w:val="24"/>
                      <w:szCs w:val="24"/>
                    </w:rPr>
                    <w:t>____________</w:t>
                  </w:r>
                  <w:r w:rsidRPr="00B64B36">
                    <w:rPr>
                      <w:b/>
                      <w:strike/>
                      <w:sz w:val="24"/>
                      <w:szCs w:val="24"/>
                    </w:rPr>
                    <w:br/>
                    <w:t>Підпис</w:t>
                  </w:r>
                </w:p>
              </w:tc>
              <w:tc>
                <w:tcPr>
                  <w:tcW w:w="1650" w:type="pct"/>
                  <w:gridSpan w:val="3"/>
                  <w:tcBorders>
                    <w:top w:val="single" w:sz="2" w:space="0" w:color="auto"/>
                    <w:left w:val="single" w:sz="2" w:space="0" w:color="auto"/>
                    <w:bottom w:val="single" w:sz="2" w:space="0" w:color="auto"/>
                    <w:right w:val="single" w:sz="2" w:space="0" w:color="auto"/>
                  </w:tcBorders>
                  <w:hideMark/>
                </w:tcPr>
                <w:p w14:paraId="7AF202E3" w14:textId="77777777" w:rsidR="00F636C6" w:rsidRPr="00B64B36" w:rsidRDefault="00F636C6" w:rsidP="00F636C6">
                  <w:pPr>
                    <w:spacing w:before="150" w:after="150"/>
                    <w:jc w:val="center"/>
                    <w:rPr>
                      <w:b/>
                      <w:strike/>
                      <w:sz w:val="24"/>
                      <w:szCs w:val="24"/>
                    </w:rPr>
                  </w:pPr>
                  <w:r w:rsidRPr="00B64B36">
                    <w:rPr>
                      <w:b/>
                      <w:strike/>
                      <w:sz w:val="24"/>
                      <w:szCs w:val="24"/>
                    </w:rPr>
                    <w:t>__________________</w:t>
                  </w:r>
                  <w:r w:rsidRPr="00B64B36">
                    <w:rPr>
                      <w:b/>
                      <w:strike/>
                      <w:sz w:val="24"/>
                      <w:szCs w:val="24"/>
                    </w:rPr>
                    <w:br/>
                    <w:t>Ініціал (и), прізвище</w:t>
                  </w:r>
                </w:p>
              </w:tc>
            </w:tr>
            <w:tr w:rsidR="00F636C6" w:rsidRPr="00B64B36" w14:paraId="1C65F89A" w14:textId="77777777" w:rsidTr="00BC4B02">
              <w:tc>
                <w:tcPr>
                  <w:tcW w:w="1700" w:type="pct"/>
                  <w:gridSpan w:val="3"/>
                  <w:tcBorders>
                    <w:top w:val="single" w:sz="2" w:space="0" w:color="auto"/>
                    <w:left w:val="single" w:sz="2" w:space="0" w:color="auto"/>
                    <w:bottom w:val="single" w:sz="2" w:space="0" w:color="auto"/>
                    <w:right w:val="single" w:sz="2" w:space="0" w:color="auto"/>
                  </w:tcBorders>
                  <w:hideMark/>
                </w:tcPr>
                <w:p w14:paraId="28D4867C" w14:textId="77777777" w:rsidR="00F636C6" w:rsidRPr="00B64B36" w:rsidRDefault="00F636C6" w:rsidP="00F636C6">
                  <w:pPr>
                    <w:spacing w:before="150" w:after="150"/>
                    <w:jc w:val="center"/>
                    <w:rPr>
                      <w:b/>
                      <w:strike/>
                      <w:sz w:val="24"/>
                      <w:szCs w:val="24"/>
                    </w:rPr>
                  </w:pPr>
                  <w:r w:rsidRPr="00B64B36">
                    <w:rPr>
                      <w:b/>
                      <w:strike/>
                      <w:sz w:val="24"/>
                      <w:szCs w:val="24"/>
                    </w:rPr>
                    <w:t>____________</w:t>
                  </w:r>
                  <w:r w:rsidRPr="00B64B36">
                    <w:rPr>
                      <w:b/>
                      <w:strike/>
                      <w:sz w:val="24"/>
                      <w:szCs w:val="24"/>
                    </w:rPr>
                    <w:br/>
                    <w:t>(дата)</w:t>
                  </w:r>
                </w:p>
              </w:tc>
              <w:tc>
                <w:tcPr>
                  <w:tcW w:w="1650" w:type="pct"/>
                  <w:gridSpan w:val="4"/>
                  <w:tcBorders>
                    <w:top w:val="single" w:sz="2" w:space="0" w:color="auto"/>
                    <w:left w:val="single" w:sz="2" w:space="0" w:color="auto"/>
                    <w:bottom w:val="single" w:sz="2" w:space="0" w:color="auto"/>
                    <w:right w:val="single" w:sz="2" w:space="0" w:color="auto"/>
                  </w:tcBorders>
                  <w:hideMark/>
                </w:tcPr>
                <w:p w14:paraId="7C38171D" w14:textId="77777777" w:rsidR="00F636C6" w:rsidRPr="00B64B36" w:rsidRDefault="00F636C6" w:rsidP="00F636C6">
                  <w:pPr>
                    <w:spacing w:before="150" w:after="150"/>
                    <w:jc w:val="center"/>
                    <w:rPr>
                      <w:b/>
                      <w:strike/>
                      <w:sz w:val="24"/>
                      <w:szCs w:val="24"/>
                    </w:rPr>
                  </w:pPr>
                  <w:r w:rsidRPr="00B64B36">
                    <w:rPr>
                      <w:b/>
                      <w:strike/>
                      <w:sz w:val="24"/>
                      <w:szCs w:val="24"/>
                    </w:rPr>
                    <w:t>______________________</w:t>
                  </w:r>
                  <w:r w:rsidRPr="00B64B36">
                    <w:rPr>
                      <w:b/>
                      <w:strike/>
                      <w:sz w:val="24"/>
                      <w:szCs w:val="24"/>
                    </w:rPr>
                    <w:br/>
                    <w:t>(ім'я, прізвище</w:t>
                  </w:r>
                  <w:r w:rsidRPr="00B64B36">
                    <w:rPr>
                      <w:b/>
                      <w:strike/>
                      <w:sz w:val="24"/>
                      <w:szCs w:val="24"/>
                    </w:rPr>
                    <w:br/>
                    <w:t>виконавця)</w:t>
                  </w:r>
                </w:p>
              </w:tc>
              <w:tc>
                <w:tcPr>
                  <w:tcW w:w="1650" w:type="pct"/>
                  <w:gridSpan w:val="3"/>
                  <w:tcBorders>
                    <w:top w:val="single" w:sz="2" w:space="0" w:color="auto"/>
                    <w:left w:val="single" w:sz="2" w:space="0" w:color="auto"/>
                    <w:bottom w:val="single" w:sz="2" w:space="0" w:color="auto"/>
                    <w:right w:val="single" w:sz="2" w:space="0" w:color="auto"/>
                  </w:tcBorders>
                  <w:hideMark/>
                </w:tcPr>
                <w:p w14:paraId="0EDBAC19" w14:textId="77777777" w:rsidR="00F636C6" w:rsidRPr="00B64B36" w:rsidRDefault="00F636C6" w:rsidP="00F636C6">
                  <w:pPr>
                    <w:spacing w:before="150" w:after="150"/>
                    <w:jc w:val="center"/>
                    <w:rPr>
                      <w:b/>
                      <w:strike/>
                      <w:sz w:val="24"/>
                      <w:szCs w:val="24"/>
                    </w:rPr>
                  </w:pPr>
                  <w:r w:rsidRPr="00B64B36">
                    <w:rPr>
                      <w:b/>
                      <w:strike/>
                      <w:sz w:val="24"/>
                      <w:szCs w:val="24"/>
                    </w:rPr>
                    <w:t>_______________</w:t>
                  </w:r>
                  <w:r w:rsidRPr="00B64B36">
                    <w:rPr>
                      <w:b/>
                      <w:strike/>
                      <w:sz w:val="24"/>
                      <w:szCs w:val="24"/>
                    </w:rPr>
                    <w:br/>
                    <w:t>(номер телефону</w:t>
                  </w:r>
                  <w:r w:rsidRPr="00B64B36">
                    <w:rPr>
                      <w:b/>
                      <w:strike/>
                      <w:sz w:val="24"/>
                      <w:szCs w:val="24"/>
                    </w:rPr>
                    <w:br/>
                    <w:t>виконавця)</w:t>
                  </w:r>
                </w:p>
              </w:tc>
            </w:tr>
          </w:tbl>
          <w:p w14:paraId="0EFEE44B" w14:textId="77777777" w:rsidR="00F636C6" w:rsidRPr="00B64B36" w:rsidRDefault="00F636C6" w:rsidP="00F636C6">
            <w:pPr>
              <w:shd w:val="clear" w:color="auto" w:fill="FFFFFF"/>
              <w:spacing w:before="150" w:after="150"/>
              <w:jc w:val="center"/>
              <w:rPr>
                <w:b/>
                <w:strike/>
                <w:color w:val="333333"/>
                <w:sz w:val="24"/>
                <w:szCs w:val="24"/>
              </w:rPr>
            </w:pPr>
            <w:bookmarkStart w:id="183" w:name="n633"/>
            <w:bookmarkEnd w:id="183"/>
            <w:r w:rsidRPr="00B64B36">
              <w:rPr>
                <w:b/>
                <w:bCs/>
                <w:strike/>
                <w:color w:val="333333"/>
                <w:sz w:val="24"/>
                <w:szCs w:val="24"/>
              </w:rPr>
              <w:t>Параметри заповнення таблиці 1</w:t>
            </w:r>
          </w:p>
          <w:p w14:paraId="6388DB80" w14:textId="77777777" w:rsidR="00F636C6" w:rsidRPr="00B64B36" w:rsidRDefault="00F636C6" w:rsidP="00F636C6">
            <w:pPr>
              <w:shd w:val="clear" w:color="auto" w:fill="FFFFFF"/>
              <w:spacing w:after="150"/>
              <w:ind w:firstLine="450"/>
              <w:rPr>
                <w:b/>
                <w:strike/>
                <w:color w:val="333333"/>
                <w:sz w:val="24"/>
                <w:szCs w:val="24"/>
              </w:rPr>
            </w:pPr>
            <w:bookmarkStart w:id="184" w:name="n634"/>
            <w:bookmarkEnd w:id="184"/>
            <w:r w:rsidRPr="00B64B36">
              <w:rPr>
                <w:b/>
                <w:strike/>
                <w:color w:val="333333"/>
                <w:sz w:val="24"/>
                <w:szCs w:val="24"/>
              </w:rPr>
              <w:t>1. У колонці 2 зазначається:</w:t>
            </w:r>
          </w:p>
          <w:p w14:paraId="14599791" w14:textId="77777777" w:rsidR="00F636C6" w:rsidRPr="00B64B36" w:rsidRDefault="00F636C6" w:rsidP="00F636C6">
            <w:pPr>
              <w:shd w:val="clear" w:color="auto" w:fill="FFFFFF"/>
              <w:spacing w:after="150"/>
              <w:ind w:firstLine="450"/>
              <w:rPr>
                <w:b/>
                <w:strike/>
                <w:color w:val="333333"/>
                <w:sz w:val="24"/>
                <w:szCs w:val="24"/>
              </w:rPr>
            </w:pPr>
            <w:bookmarkStart w:id="185" w:name="n635"/>
            <w:bookmarkEnd w:id="185"/>
            <w:r w:rsidRPr="00B64B36">
              <w:rPr>
                <w:b/>
                <w:strike/>
                <w:color w:val="333333"/>
                <w:sz w:val="24"/>
                <w:szCs w:val="24"/>
              </w:rPr>
              <w:t>1) щодо фізичних осіб - громадян України - прізвище, ім'я, по батькові (за наявності) особи згідно з паспортом;</w:t>
            </w:r>
          </w:p>
          <w:p w14:paraId="4C1855E4" w14:textId="77777777" w:rsidR="00F636C6" w:rsidRPr="00B64B36" w:rsidRDefault="00F636C6" w:rsidP="00F636C6">
            <w:pPr>
              <w:shd w:val="clear" w:color="auto" w:fill="FFFFFF"/>
              <w:spacing w:after="150"/>
              <w:ind w:firstLine="450"/>
              <w:rPr>
                <w:b/>
                <w:strike/>
                <w:color w:val="333333"/>
                <w:sz w:val="24"/>
                <w:szCs w:val="24"/>
              </w:rPr>
            </w:pPr>
            <w:bookmarkStart w:id="186" w:name="n636"/>
            <w:bookmarkEnd w:id="186"/>
            <w:r w:rsidRPr="00B64B36">
              <w:rPr>
                <w:b/>
                <w:strike/>
                <w:color w:val="333333"/>
                <w:sz w:val="24"/>
                <w:szCs w:val="24"/>
              </w:rPr>
              <w:t>2) щодо фізичних осіб - іноземців та осіб без громадянства - повне ім'я і прізвище англійською мовою та його транслітерація українською мовою;</w:t>
            </w:r>
          </w:p>
          <w:p w14:paraId="5CA3D8DA" w14:textId="77777777" w:rsidR="00F636C6" w:rsidRPr="00B64B36" w:rsidRDefault="00F636C6" w:rsidP="00F636C6">
            <w:pPr>
              <w:shd w:val="clear" w:color="auto" w:fill="FFFFFF"/>
              <w:spacing w:after="150"/>
              <w:ind w:firstLine="450"/>
              <w:rPr>
                <w:b/>
                <w:strike/>
                <w:color w:val="333333"/>
                <w:sz w:val="24"/>
                <w:szCs w:val="24"/>
              </w:rPr>
            </w:pPr>
            <w:bookmarkStart w:id="187" w:name="n637"/>
            <w:bookmarkEnd w:id="187"/>
            <w:r w:rsidRPr="00B64B36">
              <w:rPr>
                <w:b/>
                <w:strike/>
                <w:color w:val="333333"/>
                <w:sz w:val="24"/>
                <w:szCs w:val="24"/>
              </w:rPr>
              <w:t>3) щодо юридичних осіб України - повне найменування відповідно до установчих документів;</w:t>
            </w:r>
          </w:p>
          <w:p w14:paraId="14C318E9" w14:textId="77777777" w:rsidR="00F636C6" w:rsidRPr="00B64B36" w:rsidRDefault="00F636C6" w:rsidP="00F636C6">
            <w:pPr>
              <w:shd w:val="clear" w:color="auto" w:fill="FFFFFF"/>
              <w:spacing w:after="150"/>
              <w:ind w:firstLine="450"/>
              <w:rPr>
                <w:b/>
                <w:strike/>
                <w:color w:val="333333"/>
                <w:sz w:val="24"/>
                <w:szCs w:val="24"/>
              </w:rPr>
            </w:pPr>
            <w:bookmarkStart w:id="188" w:name="n638"/>
            <w:bookmarkEnd w:id="188"/>
            <w:r w:rsidRPr="00B64B36">
              <w:rPr>
                <w:b/>
                <w:strike/>
                <w:color w:val="333333"/>
                <w:sz w:val="24"/>
                <w:szCs w:val="24"/>
              </w:rPr>
              <w:t>4) щодо пайового інвестиційного фонду - повне найменування пайового інвестиційного фонду, повне найменування відповідно до установчих документів компанії з управління активами, що діє в інтересах пайового інвестиційного фонду;</w:t>
            </w:r>
          </w:p>
          <w:p w14:paraId="1B9F63D6" w14:textId="77777777" w:rsidR="00F636C6" w:rsidRPr="00B64B36" w:rsidRDefault="00F636C6" w:rsidP="00F636C6">
            <w:pPr>
              <w:shd w:val="clear" w:color="auto" w:fill="FFFFFF"/>
              <w:spacing w:after="150"/>
              <w:ind w:firstLine="450"/>
              <w:rPr>
                <w:b/>
                <w:strike/>
                <w:color w:val="333333"/>
                <w:sz w:val="24"/>
                <w:szCs w:val="24"/>
              </w:rPr>
            </w:pPr>
            <w:bookmarkStart w:id="189" w:name="n639"/>
            <w:bookmarkEnd w:id="189"/>
            <w:r w:rsidRPr="00B64B36">
              <w:rPr>
                <w:b/>
                <w:strike/>
                <w:color w:val="333333"/>
                <w:sz w:val="24"/>
                <w:szCs w:val="24"/>
              </w:rPr>
              <w:t>5) щодо юридичних осіб інших держав - повне найменування англійською мовою та його транслітерація українською мовою.</w:t>
            </w:r>
          </w:p>
          <w:p w14:paraId="4CC5BD44" w14:textId="77777777" w:rsidR="00F636C6" w:rsidRPr="00B64B36" w:rsidRDefault="00F636C6" w:rsidP="00F636C6">
            <w:pPr>
              <w:shd w:val="clear" w:color="auto" w:fill="FFFFFF"/>
              <w:spacing w:after="150"/>
              <w:ind w:firstLine="450"/>
              <w:rPr>
                <w:b/>
                <w:strike/>
                <w:color w:val="333333"/>
                <w:sz w:val="24"/>
                <w:szCs w:val="24"/>
              </w:rPr>
            </w:pPr>
            <w:bookmarkStart w:id="190" w:name="n640"/>
            <w:bookmarkEnd w:id="190"/>
            <w:r w:rsidRPr="00B64B36">
              <w:rPr>
                <w:b/>
                <w:strike/>
                <w:color w:val="333333"/>
                <w:sz w:val="24"/>
                <w:szCs w:val="24"/>
              </w:rPr>
              <w:t>2. У колонці 3 зазначається тип особи у вигляді літер:</w:t>
            </w:r>
          </w:p>
          <w:p w14:paraId="58FAC034" w14:textId="77777777" w:rsidR="00F636C6" w:rsidRPr="00B64B36" w:rsidRDefault="00F636C6" w:rsidP="00F636C6">
            <w:pPr>
              <w:shd w:val="clear" w:color="auto" w:fill="FFFFFF"/>
              <w:spacing w:after="150"/>
              <w:ind w:firstLine="450"/>
              <w:rPr>
                <w:b/>
                <w:strike/>
                <w:color w:val="333333"/>
                <w:sz w:val="24"/>
                <w:szCs w:val="24"/>
              </w:rPr>
            </w:pPr>
            <w:bookmarkStart w:id="191" w:name="n641"/>
            <w:bookmarkEnd w:id="191"/>
            <w:r w:rsidRPr="00B64B36">
              <w:rPr>
                <w:b/>
                <w:strike/>
                <w:color w:val="333333"/>
                <w:sz w:val="24"/>
                <w:szCs w:val="24"/>
              </w:rPr>
              <w:t>1) "Д" - для держави (в особі відповідного державного органу);</w:t>
            </w:r>
          </w:p>
          <w:p w14:paraId="26AC7750" w14:textId="77777777" w:rsidR="00F636C6" w:rsidRPr="00B64B36" w:rsidRDefault="00F636C6" w:rsidP="00F636C6">
            <w:pPr>
              <w:shd w:val="clear" w:color="auto" w:fill="FFFFFF"/>
              <w:spacing w:after="150"/>
              <w:ind w:firstLine="450"/>
              <w:rPr>
                <w:b/>
                <w:strike/>
                <w:color w:val="333333"/>
                <w:sz w:val="24"/>
                <w:szCs w:val="24"/>
              </w:rPr>
            </w:pPr>
            <w:bookmarkStart w:id="192" w:name="n642"/>
            <w:bookmarkEnd w:id="192"/>
            <w:r w:rsidRPr="00B64B36">
              <w:rPr>
                <w:b/>
                <w:strike/>
                <w:color w:val="333333"/>
                <w:sz w:val="24"/>
                <w:szCs w:val="24"/>
              </w:rPr>
              <w:t>2) "ІСІ" - для інституту спільного інвестування;</w:t>
            </w:r>
          </w:p>
          <w:p w14:paraId="416A0B88" w14:textId="77777777" w:rsidR="00F636C6" w:rsidRPr="00B64B36" w:rsidRDefault="00F636C6" w:rsidP="00F636C6">
            <w:pPr>
              <w:shd w:val="clear" w:color="auto" w:fill="FFFFFF"/>
              <w:spacing w:after="150"/>
              <w:ind w:firstLine="450"/>
              <w:rPr>
                <w:b/>
                <w:strike/>
                <w:color w:val="333333"/>
                <w:sz w:val="24"/>
                <w:szCs w:val="24"/>
              </w:rPr>
            </w:pPr>
            <w:bookmarkStart w:id="193" w:name="n643"/>
            <w:bookmarkEnd w:id="193"/>
            <w:r w:rsidRPr="00B64B36">
              <w:rPr>
                <w:b/>
                <w:strike/>
                <w:color w:val="333333"/>
                <w:sz w:val="24"/>
                <w:szCs w:val="24"/>
              </w:rPr>
              <w:t>3) "МФУ" - для міжнародної фінансової установи;</w:t>
            </w:r>
          </w:p>
          <w:p w14:paraId="1C494796" w14:textId="77777777" w:rsidR="00F636C6" w:rsidRPr="00B64B36" w:rsidRDefault="00F636C6" w:rsidP="00F636C6">
            <w:pPr>
              <w:shd w:val="clear" w:color="auto" w:fill="FFFFFF"/>
              <w:spacing w:after="150"/>
              <w:ind w:firstLine="450"/>
              <w:rPr>
                <w:b/>
                <w:strike/>
                <w:color w:val="333333"/>
                <w:sz w:val="24"/>
                <w:szCs w:val="24"/>
              </w:rPr>
            </w:pPr>
            <w:bookmarkStart w:id="194" w:name="n644"/>
            <w:bookmarkEnd w:id="194"/>
            <w:r w:rsidRPr="00B64B36">
              <w:rPr>
                <w:b/>
                <w:strike/>
                <w:color w:val="333333"/>
                <w:sz w:val="24"/>
                <w:szCs w:val="24"/>
              </w:rPr>
              <w:t>4) "ПК" - для публічної компанії;</w:t>
            </w:r>
          </w:p>
          <w:p w14:paraId="424BFD8A" w14:textId="77777777" w:rsidR="00F636C6" w:rsidRPr="00B64B36" w:rsidRDefault="00F636C6" w:rsidP="00F636C6">
            <w:pPr>
              <w:shd w:val="clear" w:color="auto" w:fill="FFFFFF"/>
              <w:spacing w:after="150"/>
              <w:ind w:firstLine="450"/>
              <w:rPr>
                <w:b/>
                <w:strike/>
                <w:color w:val="333333"/>
                <w:sz w:val="24"/>
                <w:szCs w:val="24"/>
              </w:rPr>
            </w:pPr>
            <w:bookmarkStart w:id="195" w:name="n645"/>
            <w:bookmarkEnd w:id="195"/>
            <w:r w:rsidRPr="00B64B36">
              <w:rPr>
                <w:b/>
                <w:strike/>
                <w:color w:val="333333"/>
                <w:sz w:val="24"/>
                <w:szCs w:val="24"/>
              </w:rPr>
              <w:t>5) "ТГ" - для територіальної громади (в особі відповідного органу місцевого самоврядування);</w:t>
            </w:r>
          </w:p>
          <w:p w14:paraId="784A6BE0" w14:textId="77777777" w:rsidR="00F636C6" w:rsidRPr="00B64B36" w:rsidRDefault="00F636C6" w:rsidP="00F636C6">
            <w:pPr>
              <w:shd w:val="clear" w:color="auto" w:fill="FFFFFF"/>
              <w:spacing w:after="150"/>
              <w:ind w:firstLine="450"/>
              <w:rPr>
                <w:b/>
                <w:strike/>
                <w:color w:val="333333"/>
                <w:sz w:val="24"/>
                <w:szCs w:val="24"/>
              </w:rPr>
            </w:pPr>
            <w:bookmarkStart w:id="196" w:name="n646"/>
            <w:bookmarkEnd w:id="196"/>
            <w:r w:rsidRPr="00B64B36">
              <w:rPr>
                <w:b/>
                <w:strike/>
                <w:color w:val="333333"/>
                <w:sz w:val="24"/>
                <w:szCs w:val="24"/>
              </w:rPr>
              <w:t>6) "ФО" - для фізичної особи;</w:t>
            </w:r>
          </w:p>
          <w:p w14:paraId="5A195AEC" w14:textId="77777777" w:rsidR="00F636C6" w:rsidRPr="00B64B36" w:rsidRDefault="00F636C6" w:rsidP="00F636C6">
            <w:pPr>
              <w:shd w:val="clear" w:color="auto" w:fill="FFFFFF"/>
              <w:spacing w:after="150"/>
              <w:ind w:firstLine="450"/>
              <w:rPr>
                <w:b/>
                <w:strike/>
                <w:color w:val="333333"/>
                <w:sz w:val="24"/>
                <w:szCs w:val="24"/>
              </w:rPr>
            </w:pPr>
            <w:bookmarkStart w:id="197" w:name="n647"/>
            <w:bookmarkEnd w:id="197"/>
            <w:r w:rsidRPr="00B64B36">
              <w:rPr>
                <w:b/>
                <w:strike/>
                <w:color w:val="333333"/>
                <w:sz w:val="24"/>
                <w:szCs w:val="24"/>
              </w:rPr>
              <w:t>7) "ЮО" - для юридичної особи;</w:t>
            </w:r>
          </w:p>
          <w:p w14:paraId="19C1F4F7" w14:textId="77777777" w:rsidR="00F636C6" w:rsidRPr="00B64B36" w:rsidRDefault="00F636C6" w:rsidP="00F636C6">
            <w:pPr>
              <w:shd w:val="clear" w:color="auto" w:fill="FFFFFF"/>
              <w:spacing w:after="150"/>
              <w:ind w:firstLine="450"/>
              <w:rPr>
                <w:b/>
                <w:strike/>
                <w:color w:val="333333"/>
                <w:sz w:val="24"/>
                <w:szCs w:val="24"/>
              </w:rPr>
            </w:pPr>
            <w:bookmarkStart w:id="198" w:name="n648"/>
            <w:bookmarkEnd w:id="198"/>
            <w:r w:rsidRPr="00B64B36">
              <w:rPr>
                <w:b/>
                <w:strike/>
                <w:color w:val="333333"/>
                <w:sz w:val="24"/>
                <w:szCs w:val="24"/>
              </w:rPr>
              <w:t>8) "І" - для осіб, що не належать до вищезазначених категорій.</w:t>
            </w:r>
          </w:p>
          <w:p w14:paraId="40DF6A6B" w14:textId="77777777" w:rsidR="00F636C6" w:rsidRPr="00B64B36" w:rsidRDefault="00F636C6" w:rsidP="00F636C6">
            <w:pPr>
              <w:shd w:val="clear" w:color="auto" w:fill="FFFFFF"/>
              <w:spacing w:after="150"/>
              <w:ind w:firstLine="450"/>
              <w:rPr>
                <w:b/>
                <w:strike/>
                <w:color w:val="333333"/>
                <w:sz w:val="24"/>
                <w:szCs w:val="24"/>
              </w:rPr>
            </w:pPr>
            <w:bookmarkStart w:id="199" w:name="n649"/>
            <w:bookmarkEnd w:id="199"/>
            <w:r w:rsidRPr="00B64B36">
              <w:rPr>
                <w:b/>
                <w:strike/>
                <w:color w:val="333333"/>
                <w:sz w:val="24"/>
                <w:szCs w:val="24"/>
              </w:rPr>
              <w:t>3. У колонці 4 зазначається:</w:t>
            </w:r>
          </w:p>
          <w:p w14:paraId="560257AC" w14:textId="77777777" w:rsidR="00F636C6" w:rsidRPr="00B64B36" w:rsidRDefault="00F636C6" w:rsidP="00F636C6">
            <w:pPr>
              <w:shd w:val="clear" w:color="auto" w:fill="FFFFFF"/>
              <w:spacing w:after="150"/>
              <w:ind w:firstLine="450"/>
              <w:rPr>
                <w:b/>
                <w:strike/>
                <w:color w:val="333333"/>
                <w:sz w:val="24"/>
                <w:szCs w:val="24"/>
              </w:rPr>
            </w:pPr>
            <w:bookmarkStart w:id="200" w:name="n650"/>
            <w:bookmarkEnd w:id="200"/>
            <w:r w:rsidRPr="00B64B36">
              <w:rPr>
                <w:b/>
                <w:strike/>
                <w:color w:val="333333"/>
                <w:sz w:val="24"/>
                <w:szCs w:val="24"/>
              </w:rPr>
              <w:t>1) щодо фізичних осіб:</w:t>
            </w:r>
          </w:p>
          <w:p w14:paraId="32EA424B" w14:textId="77777777" w:rsidR="00F636C6" w:rsidRPr="00B64B36" w:rsidRDefault="00F636C6" w:rsidP="00F636C6">
            <w:pPr>
              <w:shd w:val="clear" w:color="auto" w:fill="FFFFFF"/>
              <w:spacing w:after="150"/>
              <w:ind w:firstLine="450"/>
              <w:rPr>
                <w:b/>
                <w:strike/>
                <w:color w:val="333333"/>
                <w:sz w:val="24"/>
                <w:szCs w:val="24"/>
              </w:rPr>
            </w:pPr>
            <w:bookmarkStart w:id="201" w:name="n651"/>
            <w:bookmarkEnd w:id="201"/>
            <w:r w:rsidRPr="00B64B36">
              <w:rPr>
                <w:b/>
                <w:strike/>
                <w:color w:val="333333"/>
                <w:sz w:val="24"/>
                <w:szCs w:val="24"/>
              </w:rPr>
              <w:t>громадянство, країна, місце проживання (повна адреса), серія та номер паспорта, найменування органу, що його видав, дата видачі паспорта, ідентифікаційний номер (податковий номер) фізичної особи;</w:t>
            </w:r>
          </w:p>
          <w:p w14:paraId="5FFE04CC" w14:textId="77777777" w:rsidR="00F636C6" w:rsidRPr="00B64B36" w:rsidRDefault="00F636C6" w:rsidP="00F636C6">
            <w:pPr>
              <w:shd w:val="clear" w:color="auto" w:fill="FFFFFF"/>
              <w:spacing w:after="150"/>
              <w:ind w:firstLine="450"/>
              <w:rPr>
                <w:b/>
                <w:strike/>
                <w:color w:val="333333"/>
                <w:sz w:val="24"/>
                <w:szCs w:val="24"/>
              </w:rPr>
            </w:pPr>
            <w:bookmarkStart w:id="202" w:name="n652"/>
            <w:bookmarkEnd w:id="202"/>
            <w:r w:rsidRPr="00B64B36">
              <w:rPr>
                <w:b/>
                <w:strike/>
                <w:color w:val="333333"/>
                <w:sz w:val="24"/>
                <w:szCs w:val="24"/>
              </w:rPr>
              <w:t>дані щодо нерезидентів - фізичних осіб подаються українською та англійською мовами;</w:t>
            </w:r>
          </w:p>
          <w:p w14:paraId="2F0ADFE0" w14:textId="77777777" w:rsidR="00F636C6" w:rsidRPr="00B64B36" w:rsidRDefault="00F636C6" w:rsidP="00F636C6">
            <w:pPr>
              <w:shd w:val="clear" w:color="auto" w:fill="FFFFFF"/>
              <w:spacing w:after="150"/>
              <w:ind w:firstLine="450"/>
              <w:rPr>
                <w:b/>
                <w:strike/>
                <w:color w:val="333333"/>
                <w:sz w:val="24"/>
                <w:szCs w:val="24"/>
              </w:rPr>
            </w:pPr>
            <w:bookmarkStart w:id="203" w:name="n653"/>
            <w:bookmarkEnd w:id="203"/>
            <w:r w:rsidRPr="00B64B36">
              <w:rPr>
                <w:b/>
                <w:strike/>
                <w:color w:val="333333"/>
                <w:sz w:val="24"/>
                <w:szCs w:val="24"/>
              </w:rPr>
              <w:t>2) щодо юридичних осіб України - місцезнаходження (повна адреса), ідентифікаційний код за Єдиним державним реєстром юридичних осіб, фізичних осіб - підприємців та громадських формувань;</w:t>
            </w:r>
          </w:p>
          <w:p w14:paraId="4F3B5F14" w14:textId="77777777" w:rsidR="00F636C6" w:rsidRPr="00B64B36" w:rsidRDefault="00F636C6" w:rsidP="00F636C6">
            <w:pPr>
              <w:shd w:val="clear" w:color="auto" w:fill="FFFFFF"/>
              <w:spacing w:after="150"/>
              <w:ind w:firstLine="450"/>
              <w:rPr>
                <w:b/>
                <w:strike/>
                <w:color w:val="333333"/>
                <w:sz w:val="24"/>
                <w:szCs w:val="24"/>
              </w:rPr>
            </w:pPr>
            <w:bookmarkStart w:id="204" w:name="n654"/>
            <w:bookmarkEnd w:id="204"/>
            <w:r w:rsidRPr="00B64B36">
              <w:rPr>
                <w:b/>
                <w:strike/>
                <w:color w:val="333333"/>
                <w:sz w:val="24"/>
                <w:szCs w:val="24"/>
              </w:rPr>
              <w:t>3) щодо іноземних юридичних осіб - країна реєстрації,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33BB5FC7" w14:textId="77777777" w:rsidR="00F636C6" w:rsidRPr="00B64B36" w:rsidRDefault="00F636C6" w:rsidP="00F636C6">
            <w:pPr>
              <w:shd w:val="clear" w:color="auto" w:fill="FFFFFF"/>
              <w:spacing w:after="150"/>
              <w:ind w:firstLine="450"/>
              <w:rPr>
                <w:b/>
                <w:strike/>
                <w:color w:val="333333"/>
                <w:sz w:val="24"/>
                <w:szCs w:val="24"/>
              </w:rPr>
            </w:pPr>
            <w:bookmarkStart w:id="205" w:name="n655"/>
            <w:bookmarkEnd w:id="205"/>
            <w:r w:rsidRPr="00B64B36">
              <w:rPr>
                <w:b/>
                <w:strike/>
                <w:color w:val="333333"/>
                <w:sz w:val="24"/>
                <w:szCs w:val="24"/>
              </w:rPr>
              <w:t>4. У колонці 5 зазначається відсоток прямої участі особи в заявнику / колекторській компанії.</w:t>
            </w:r>
          </w:p>
          <w:p w14:paraId="36562325" w14:textId="77777777" w:rsidR="00F636C6" w:rsidRPr="00B64B36" w:rsidRDefault="00F636C6" w:rsidP="00F636C6">
            <w:pPr>
              <w:shd w:val="clear" w:color="auto" w:fill="FFFFFF"/>
              <w:spacing w:after="150"/>
              <w:ind w:firstLine="450"/>
              <w:rPr>
                <w:b/>
                <w:strike/>
                <w:color w:val="333333"/>
                <w:sz w:val="24"/>
                <w:szCs w:val="24"/>
              </w:rPr>
            </w:pPr>
            <w:bookmarkStart w:id="206" w:name="n656"/>
            <w:bookmarkEnd w:id="206"/>
            <w:r w:rsidRPr="00B64B36">
              <w:rPr>
                <w:b/>
                <w:strike/>
                <w:color w:val="333333"/>
                <w:sz w:val="24"/>
                <w:szCs w:val="24"/>
              </w:rPr>
              <w:t>5. У колонці 6 зазначається відсоток опосередкованої участі особи в заявнику / колекторській компанії.</w:t>
            </w:r>
          </w:p>
          <w:p w14:paraId="218F11B8" w14:textId="77777777" w:rsidR="00F636C6" w:rsidRPr="00B64B36" w:rsidRDefault="00F636C6" w:rsidP="00F636C6">
            <w:pPr>
              <w:shd w:val="clear" w:color="auto" w:fill="FFFFFF"/>
              <w:spacing w:after="150"/>
              <w:ind w:firstLine="450"/>
              <w:rPr>
                <w:b/>
                <w:strike/>
                <w:color w:val="333333"/>
                <w:sz w:val="24"/>
                <w:szCs w:val="24"/>
              </w:rPr>
            </w:pPr>
            <w:bookmarkStart w:id="207" w:name="n657"/>
            <w:bookmarkEnd w:id="207"/>
            <w:r w:rsidRPr="00B64B36">
              <w:rPr>
                <w:b/>
                <w:strike/>
                <w:color w:val="333333"/>
                <w:sz w:val="24"/>
                <w:szCs w:val="24"/>
              </w:rPr>
              <w:t>6. У колонці 7 зазначається сума значень колонок 5 і 6.</w:t>
            </w:r>
          </w:p>
          <w:p w14:paraId="08A77A11" w14:textId="77777777" w:rsidR="00F636C6" w:rsidRPr="00B64B36" w:rsidRDefault="00F636C6" w:rsidP="00F636C6">
            <w:pPr>
              <w:shd w:val="clear" w:color="auto" w:fill="FFFFFF"/>
              <w:spacing w:after="150"/>
              <w:ind w:firstLine="450"/>
              <w:rPr>
                <w:b/>
                <w:strike/>
                <w:color w:val="333333"/>
                <w:sz w:val="24"/>
                <w:szCs w:val="24"/>
              </w:rPr>
            </w:pPr>
            <w:bookmarkStart w:id="208" w:name="n658"/>
            <w:bookmarkEnd w:id="208"/>
            <w:r w:rsidRPr="00B64B36">
              <w:rPr>
                <w:b/>
                <w:strike/>
                <w:color w:val="333333"/>
                <w:sz w:val="24"/>
                <w:szCs w:val="24"/>
              </w:rPr>
              <w:t>7. У колонці 8 зазначаються взаємозв'язки особи з заявником / колекторською компанією та підстави, у зв'язку з якими особа є власником істотної участі в заявнику / колекторській компанії:</w:t>
            </w:r>
          </w:p>
          <w:p w14:paraId="1C0296D3" w14:textId="77777777" w:rsidR="00F636C6" w:rsidRPr="00B64B36" w:rsidRDefault="00F636C6" w:rsidP="00F636C6">
            <w:pPr>
              <w:shd w:val="clear" w:color="auto" w:fill="FFFFFF"/>
              <w:spacing w:after="150"/>
              <w:ind w:firstLine="450"/>
              <w:rPr>
                <w:b/>
                <w:strike/>
                <w:color w:val="333333"/>
                <w:sz w:val="24"/>
                <w:szCs w:val="24"/>
              </w:rPr>
            </w:pPr>
            <w:bookmarkStart w:id="209" w:name="n659"/>
            <w:bookmarkEnd w:id="209"/>
            <w:r w:rsidRPr="00B64B36">
              <w:rPr>
                <w:b/>
                <w:strike/>
                <w:color w:val="333333"/>
                <w:sz w:val="24"/>
                <w:szCs w:val="24"/>
              </w:rPr>
              <w:t>1) якщо особа має пряму участь у заявнику / колекторській компанії, зазначається, що особа є акціонером (учасником) заявника / колекторської компанії та наводиться її частка в статутному капіталі заявника / колекторської компанії;</w:t>
            </w:r>
          </w:p>
          <w:p w14:paraId="2A60DC6B" w14:textId="77777777" w:rsidR="00F636C6" w:rsidRPr="00B64B36" w:rsidRDefault="00F636C6" w:rsidP="00F636C6">
            <w:pPr>
              <w:shd w:val="clear" w:color="auto" w:fill="FFFFFF"/>
              <w:spacing w:after="150"/>
              <w:ind w:firstLine="450"/>
              <w:rPr>
                <w:b/>
                <w:strike/>
                <w:color w:val="333333"/>
                <w:sz w:val="24"/>
                <w:szCs w:val="24"/>
              </w:rPr>
            </w:pPr>
            <w:bookmarkStart w:id="210" w:name="n660"/>
            <w:bookmarkEnd w:id="210"/>
            <w:r w:rsidRPr="00B64B36">
              <w:rPr>
                <w:b/>
                <w:strike/>
                <w:color w:val="333333"/>
                <w:sz w:val="24"/>
                <w:szCs w:val="24"/>
              </w:rPr>
              <w:t>2) якщо особа має опосередковану істотну участь у заявнику / колекторській компанії, зазначаються всі особи, через яких особа має опосередковану участь у заявнику / колекторській компанії, та взаємозв'язки між ними - щодо кожної ланки в ланцюгу володіння корпоративними правами в заявнику / колекторській компанії із зазначенням відсотка володіння корпоративними правами кожної з юридичних осіб у цьому ланцюгу;</w:t>
            </w:r>
          </w:p>
          <w:p w14:paraId="60F4BE73" w14:textId="77777777" w:rsidR="00F636C6" w:rsidRPr="00B64B36" w:rsidRDefault="00F636C6" w:rsidP="00F636C6">
            <w:pPr>
              <w:shd w:val="clear" w:color="auto" w:fill="FFFFFF"/>
              <w:spacing w:after="150"/>
              <w:ind w:firstLine="450"/>
              <w:rPr>
                <w:b/>
                <w:strike/>
                <w:color w:val="333333"/>
                <w:sz w:val="24"/>
                <w:szCs w:val="24"/>
              </w:rPr>
            </w:pPr>
            <w:bookmarkStart w:id="211" w:name="n661"/>
            <w:bookmarkEnd w:id="211"/>
            <w:r w:rsidRPr="00B64B36">
              <w:rPr>
                <w:b/>
                <w:strike/>
                <w:color w:val="333333"/>
                <w:sz w:val="24"/>
                <w:szCs w:val="24"/>
              </w:rPr>
              <w:t>3) якщо особа спільно з іншими особами як група осіб є власником істотної участі в заявнику / колекторській компанії, зазначаються всі особи, що входять до такої групи, та підстави, у зв'язку з якими такі особи належать до однієї групи;</w:t>
            </w:r>
          </w:p>
          <w:p w14:paraId="283B29DB" w14:textId="77777777" w:rsidR="00F636C6" w:rsidRPr="00B64B36" w:rsidRDefault="00F636C6" w:rsidP="00F636C6">
            <w:pPr>
              <w:shd w:val="clear" w:color="auto" w:fill="FFFFFF"/>
              <w:spacing w:after="150"/>
              <w:ind w:firstLine="450"/>
              <w:rPr>
                <w:b/>
                <w:strike/>
                <w:color w:val="333333"/>
                <w:sz w:val="24"/>
                <w:szCs w:val="24"/>
              </w:rPr>
            </w:pPr>
            <w:bookmarkStart w:id="212" w:name="n662"/>
            <w:bookmarkEnd w:id="212"/>
            <w:r w:rsidRPr="00B64B36">
              <w:rPr>
                <w:b/>
                <w:strike/>
                <w:color w:val="333333"/>
                <w:sz w:val="24"/>
                <w:szCs w:val="24"/>
              </w:rPr>
              <w:t>4) якщо особа є власником істотної участі незалежно від формального володіння, зазначаються обставини, у зв'язку з якими особа має можливість значного або вирішального впливу на управління та діяльність заявника / колекторської компанії / юридичної особи;</w:t>
            </w:r>
          </w:p>
          <w:p w14:paraId="00C17581" w14:textId="77777777" w:rsidR="00F636C6" w:rsidRPr="00B64B36" w:rsidRDefault="00F636C6" w:rsidP="00F636C6">
            <w:pPr>
              <w:shd w:val="clear" w:color="auto" w:fill="FFFFFF"/>
              <w:spacing w:after="150"/>
              <w:ind w:firstLine="450"/>
              <w:rPr>
                <w:b/>
                <w:strike/>
                <w:color w:val="333333"/>
                <w:sz w:val="24"/>
                <w:szCs w:val="24"/>
              </w:rPr>
            </w:pPr>
            <w:bookmarkStart w:id="213" w:name="n663"/>
            <w:bookmarkEnd w:id="213"/>
            <w:r w:rsidRPr="00B64B36">
              <w:rPr>
                <w:b/>
                <w:strike/>
                <w:color w:val="333333"/>
                <w:sz w:val="24"/>
                <w:szCs w:val="24"/>
              </w:rPr>
              <w:t>5) якщо особа є власником істотної участі у зв'язку з передаванням їй прав голосу за дорученням, зазначається документ, яким оформлене таке доручення.</w:t>
            </w:r>
          </w:p>
          <w:p w14:paraId="18C57928" w14:textId="77777777" w:rsidR="00F636C6" w:rsidRPr="00B64B36" w:rsidRDefault="00F636C6" w:rsidP="00F636C6">
            <w:pPr>
              <w:shd w:val="clear" w:color="auto" w:fill="FFFFFF"/>
              <w:spacing w:after="150"/>
              <w:ind w:firstLine="450"/>
              <w:rPr>
                <w:b/>
                <w:strike/>
                <w:color w:val="333333"/>
                <w:sz w:val="24"/>
                <w:szCs w:val="24"/>
              </w:rPr>
            </w:pPr>
            <w:bookmarkStart w:id="214" w:name="n664"/>
            <w:bookmarkEnd w:id="214"/>
            <w:r w:rsidRPr="00B64B36">
              <w:rPr>
                <w:b/>
                <w:strike/>
                <w:color w:val="333333"/>
                <w:sz w:val="24"/>
                <w:szCs w:val="24"/>
              </w:rPr>
              <w:t>Стосовно всіх документів, зазначених у колонці 8, наводяться дата їх видачі та строк дії.</w:t>
            </w:r>
          </w:p>
          <w:p w14:paraId="78ABBA77" w14:textId="01063A2C" w:rsidR="00F636C6" w:rsidRPr="00B64B36" w:rsidRDefault="00F636C6" w:rsidP="00F636C6">
            <w:pPr>
              <w:jc w:val="right"/>
              <w:rPr>
                <w:b/>
                <w:strike/>
                <w:sz w:val="24"/>
                <w:szCs w:val="24"/>
              </w:rPr>
            </w:pPr>
          </w:p>
        </w:tc>
        <w:tc>
          <w:tcPr>
            <w:tcW w:w="6932" w:type="dxa"/>
          </w:tcPr>
          <w:p w14:paraId="6F1D4E8E" w14:textId="0310ED47"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Виключено</w:t>
            </w:r>
          </w:p>
        </w:tc>
      </w:tr>
      <w:tr w:rsidR="00F636C6" w:rsidRPr="00F72664" w14:paraId="77AE7F2C" w14:textId="77777777" w:rsidTr="00B966CB">
        <w:trPr>
          <w:trHeight w:val="20"/>
        </w:trPr>
        <w:tc>
          <w:tcPr>
            <w:tcW w:w="703" w:type="dxa"/>
          </w:tcPr>
          <w:p w14:paraId="5C06F1EE"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672B7B57" w14:textId="77777777" w:rsidR="00F636C6" w:rsidRPr="00B64B36" w:rsidRDefault="00F636C6" w:rsidP="00F636C6">
            <w:pPr>
              <w:jc w:val="right"/>
              <w:rPr>
                <w:b/>
                <w:strike/>
                <w:sz w:val="24"/>
                <w:szCs w:val="24"/>
              </w:rPr>
            </w:pPr>
            <w:r w:rsidRPr="00B64B36">
              <w:rPr>
                <w:b/>
                <w:strike/>
                <w:sz w:val="24"/>
                <w:szCs w:val="24"/>
              </w:rPr>
              <w:t>Додаток 9</w:t>
            </w:r>
          </w:p>
          <w:p w14:paraId="0A27B5BD" w14:textId="77777777" w:rsidR="00F636C6" w:rsidRPr="00B64B36" w:rsidRDefault="00F636C6" w:rsidP="00F636C6">
            <w:pPr>
              <w:jc w:val="right"/>
              <w:rPr>
                <w:b/>
                <w:strike/>
                <w:sz w:val="24"/>
                <w:szCs w:val="24"/>
              </w:rPr>
            </w:pPr>
            <w:r w:rsidRPr="00B64B36">
              <w:rPr>
                <w:b/>
                <w:strike/>
                <w:sz w:val="24"/>
                <w:szCs w:val="24"/>
              </w:rPr>
              <w:t>до Положення про реєстрацію</w:t>
            </w:r>
          </w:p>
          <w:p w14:paraId="3073D42D" w14:textId="77777777" w:rsidR="00F636C6" w:rsidRPr="00B64B36" w:rsidRDefault="00F636C6" w:rsidP="00F636C6">
            <w:pPr>
              <w:jc w:val="right"/>
              <w:rPr>
                <w:b/>
                <w:strike/>
                <w:sz w:val="24"/>
                <w:szCs w:val="24"/>
              </w:rPr>
            </w:pPr>
            <w:r w:rsidRPr="00B64B36">
              <w:rPr>
                <w:b/>
                <w:strike/>
                <w:sz w:val="24"/>
                <w:szCs w:val="24"/>
              </w:rPr>
              <w:t>колекторських компаній</w:t>
            </w:r>
          </w:p>
          <w:p w14:paraId="3FBAFA91" w14:textId="77777777" w:rsidR="00F636C6" w:rsidRPr="00B64B36" w:rsidRDefault="00F636C6" w:rsidP="00F636C6">
            <w:pPr>
              <w:jc w:val="right"/>
              <w:rPr>
                <w:b/>
                <w:strike/>
                <w:sz w:val="24"/>
                <w:szCs w:val="24"/>
              </w:rPr>
            </w:pPr>
            <w:r w:rsidRPr="00B64B36">
              <w:rPr>
                <w:b/>
                <w:strike/>
                <w:sz w:val="24"/>
                <w:szCs w:val="24"/>
              </w:rPr>
              <w:t>(підпункт 5 пункту 77 глави 7 розділу II)</w:t>
            </w:r>
          </w:p>
          <w:p w14:paraId="31147E21" w14:textId="77777777" w:rsidR="00F636C6" w:rsidRPr="00B64B36" w:rsidRDefault="00F636C6" w:rsidP="00F636C6">
            <w:pPr>
              <w:jc w:val="right"/>
              <w:rPr>
                <w:b/>
                <w:strike/>
                <w:sz w:val="24"/>
                <w:szCs w:val="24"/>
              </w:rPr>
            </w:pPr>
          </w:p>
          <w:p w14:paraId="7916FD52" w14:textId="77777777" w:rsidR="00F636C6" w:rsidRPr="00B64B36" w:rsidRDefault="00F636C6" w:rsidP="00F636C6">
            <w:pPr>
              <w:pStyle w:val="rvps7"/>
              <w:shd w:val="clear" w:color="auto" w:fill="FFFFFF"/>
              <w:spacing w:before="150" w:beforeAutospacing="0" w:after="150" w:afterAutospacing="0"/>
              <w:ind w:left="450" w:right="450"/>
              <w:jc w:val="center"/>
              <w:rPr>
                <w:b/>
                <w:strike/>
                <w:color w:val="333333"/>
              </w:rPr>
            </w:pPr>
            <w:r w:rsidRPr="00B64B36">
              <w:rPr>
                <w:rStyle w:val="rvts15"/>
                <w:rFonts w:eastAsiaTheme="minorEastAsia"/>
                <w:b/>
                <w:bCs/>
                <w:strike/>
                <w:color w:val="333333"/>
              </w:rPr>
              <w:t>ПАРАМЕТРИ</w:t>
            </w:r>
            <w:r w:rsidRPr="00B64B36">
              <w:rPr>
                <w:b/>
                <w:strike/>
                <w:color w:val="333333"/>
              </w:rPr>
              <w:br/>
            </w:r>
            <w:r w:rsidRPr="00B64B36">
              <w:rPr>
                <w:rStyle w:val="rvts15"/>
                <w:rFonts w:eastAsiaTheme="minorEastAsia"/>
                <w:b/>
                <w:bCs/>
                <w:strike/>
                <w:color w:val="333333"/>
              </w:rPr>
              <w:t>підготовки / заповнення схематичного зображення структури власності заявника / колекторської компанії</w:t>
            </w:r>
          </w:p>
          <w:p w14:paraId="02012908"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15" w:name="n667"/>
            <w:bookmarkEnd w:id="215"/>
            <w:r w:rsidRPr="00B64B36">
              <w:rPr>
                <w:rFonts w:ascii="Times New Roman" w:hAnsi="Times New Roman" w:cs="Times New Roman"/>
                <w:b/>
                <w:strike/>
                <w:color w:val="333333"/>
                <w:sz w:val="24"/>
                <w:szCs w:val="24"/>
              </w:rPr>
              <w:t>1. Інформація, зазначена на схематичному зображенні структури власності заявника / колекторської компанії (далі - схема), повинна повністю відповідати інформації, уключеній до відомостей про остаточних ключових учасників та відомостей про власників істотної участі.</w:t>
            </w:r>
          </w:p>
          <w:p w14:paraId="018FBD4D"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16" w:name="n668"/>
            <w:bookmarkEnd w:id="216"/>
            <w:r w:rsidRPr="00B64B36">
              <w:rPr>
                <w:rFonts w:ascii="Times New Roman" w:hAnsi="Times New Roman" w:cs="Times New Roman"/>
                <w:b/>
                <w:strike/>
                <w:color w:val="333333"/>
                <w:sz w:val="24"/>
                <w:szCs w:val="24"/>
              </w:rPr>
              <w:t>2. Найменування заявника / колекторської компанії наводиться в прямокутнику, що складається з нерозривних ліній, та розміщується по можливості у верхній частині аркуша.</w:t>
            </w:r>
          </w:p>
          <w:p w14:paraId="025DD898"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17" w:name="n669"/>
            <w:bookmarkEnd w:id="217"/>
            <w:r w:rsidRPr="00B64B36">
              <w:rPr>
                <w:rFonts w:ascii="Times New Roman" w:hAnsi="Times New Roman" w:cs="Times New Roman"/>
                <w:b/>
                <w:strike/>
                <w:color w:val="333333"/>
                <w:sz w:val="24"/>
                <w:szCs w:val="24"/>
              </w:rPr>
              <w:t>3. Інформація щодо власників істотної участі в заявнику / колекторській компанії, остаточних ключових учасників заявника / колекторської компанії та ключових учасників юридичних осіб в усіх ланцюгах володіння участю в заявнику / колекторській компанії наводиться в окремих прямокутниках, які складаються з нерозривних ліній.</w:t>
            </w:r>
          </w:p>
          <w:p w14:paraId="654AEA5F"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18" w:name="n670"/>
            <w:bookmarkEnd w:id="218"/>
            <w:r w:rsidRPr="00B64B36">
              <w:rPr>
                <w:rFonts w:ascii="Times New Roman" w:hAnsi="Times New Roman" w:cs="Times New Roman"/>
                <w:b/>
                <w:strike/>
                <w:color w:val="333333"/>
                <w:sz w:val="24"/>
                <w:szCs w:val="24"/>
              </w:rPr>
              <w:t>4. Інформація щодо власників істотної участі, ключових учасників та остаточних ключових учасників заявника / колекторської компанії наводиться в окремому прямокутнику щодо кожної відповідної особи:</w:t>
            </w:r>
          </w:p>
          <w:p w14:paraId="060E1D35"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19" w:name="n671"/>
            <w:bookmarkEnd w:id="219"/>
            <w:r w:rsidRPr="00B64B36">
              <w:rPr>
                <w:rFonts w:ascii="Times New Roman" w:hAnsi="Times New Roman" w:cs="Times New Roman"/>
                <w:b/>
                <w:strike/>
                <w:color w:val="333333"/>
                <w:sz w:val="24"/>
                <w:szCs w:val="24"/>
              </w:rPr>
              <w:t>1) щодо фізичних осіб - громадян України - повне прізвище, ім'я, по батькові (за наявності) українською мовою та назва країни громадянства (Україна);</w:t>
            </w:r>
          </w:p>
          <w:p w14:paraId="66833D03"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0" w:name="n672"/>
            <w:bookmarkEnd w:id="220"/>
            <w:r w:rsidRPr="00B64B36">
              <w:rPr>
                <w:rFonts w:ascii="Times New Roman" w:hAnsi="Times New Roman" w:cs="Times New Roman"/>
                <w:b/>
                <w:strike/>
                <w:color w:val="333333"/>
                <w:sz w:val="24"/>
                <w:szCs w:val="24"/>
              </w:rPr>
              <w:t>2) щодо фізичних осіб-іноземців та осіб без громадянства - повне прізвище, ім'я, по батькові (за наявності) англійською мовою та їх транслітерація українською мовою, а також назва країни, громадянином якої є особа, або назва країни місцезнаходження (для осіб без громадянства) українською мовою. Якщо особа є громадянином кількох країн - наводяться назви всіх країн;</w:t>
            </w:r>
          </w:p>
          <w:p w14:paraId="53C89639"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1" w:name="n673"/>
            <w:bookmarkEnd w:id="221"/>
            <w:r w:rsidRPr="00B64B36">
              <w:rPr>
                <w:rFonts w:ascii="Times New Roman" w:hAnsi="Times New Roman" w:cs="Times New Roman"/>
                <w:b/>
                <w:strike/>
                <w:color w:val="333333"/>
                <w:sz w:val="24"/>
                <w:szCs w:val="24"/>
              </w:rPr>
              <w:t>3) щодо юридичних осіб, країною реєстрації/місцезнаходження яких є Україна, - повне найменування українською мовою та назва країни реєстрації/місцезнаходження особи (Україна). Допускається скорочення назви організаційно-правової форми юридичних осіб;</w:t>
            </w:r>
          </w:p>
          <w:p w14:paraId="5137E565"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2" w:name="n674"/>
            <w:bookmarkEnd w:id="222"/>
            <w:r w:rsidRPr="00B64B36">
              <w:rPr>
                <w:rFonts w:ascii="Times New Roman" w:hAnsi="Times New Roman" w:cs="Times New Roman"/>
                <w:b/>
                <w:strike/>
                <w:color w:val="333333"/>
                <w:sz w:val="24"/>
                <w:szCs w:val="24"/>
              </w:rPr>
              <w:t>4) щодо юридичних осіб та фондів, які зареєстровані / місцезнаходженням яких є іноземні країни, - повне найменування англійською мовою та його транслітерація українською мовою, а також назва країни реєстрації / місцезнаходження особи українською мовою. Допускається скорочення назви організаційно-правової форми юридичних осіб.</w:t>
            </w:r>
          </w:p>
          <w:p w14:paraId="6868219D"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3" w:name="n675"/>
            <w:bookmarkEnd w:id="223"/>
            <w:r w:rsidRPr="00B64B36">
              <w:rPr>
                <w:rFonts w:ascii="Times New Roman" w:hAnsi="Times New Roman" w:cs="Times New Roman"/>
                <w:b/>
                <w:strike/>
                <w:color w:val="333333"/>
                <w:sz w:val="24"/>
                <w:szCs w:val="24"/>
              </w:rPr>
              <w:t>5. Інформація про повне найменування українською мовою та назва країни реєстрації/місцезнаходження особи (Україна) пайового інвестиційного фонду та компанію з управління активами, яка діє в інтересах такого фонду, наводиться в одному окремому прямокутнику, що складається з нерозривних ліній.</w:t>
            </w:r>
          </w:p>
          <w:p w14:paraId="7DDE80A3"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4" w:name="n676"/>
            <w:bookmarkEnd w:id="224"/>
            <w:r w:rsidRPr="00B64B36">
              <w:rPr>
                <w:rFonts w:ascii="Times New Roman" w:hAnsi="Times New Roman" w:cs="Times New Roman"/>
                <w:b/>
                <w:strike/>
                <w:color w:val="333333"/>
                <w:sz w:val="24"/>
                <w:szCs w:val="24"/>
              </w:rPr>
              <w:t>6. Інформація про учасників трастової конструкції [фізичних та/або юридичних осіб, які уклали трастову угоду, захисника трасту (за наявності), інших осіб, які здійснюють значний та/або вирішальний вплив на управління та діяльність фізичних і юридичних осіб у трастовій конструкції] наводиться в такому порядку:</w:t>
            </w:r>
          </w:p>
          <w:p w14:paraId="5BF9F00A"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5" w:name="n677"/>
            <w:bookmarkEnd w:id="225"/>
            <w:r w:rsidRPr="00B64B36">
              <w:rPr>
                <w:rFonts w:ascii="Times New Roman" w:hAnsi="Times New Roman" w:cs="Times New Roman"/>
                <w:b/>
                <w:strike/>
                <w:color w:val="333333"/>
                <w:sz w:val="24"/>
                <w:szCs w:val="24"/>
              </w:rPr>
              <w:t>1) інформація про кожного учасника трастової конструкції наводиться з урахуванням вимог, зазначених у пунктах 3, 4 цього додатка;</w:t>
            </w:r>
          </w:p>
          <w:p w14:paraId="1E7A8F2B"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6" w:name="n678"/>
            <w:bookmarkEnd w:id="226"/>
            <w:r w:rsidRPr="00B64B36">
              <w:rPr>
                <w:rFonts w:ascii="Times New Roman" w:hAnsi="Times New Roman" w:cs="Times New Roman"/>
                <w:b/>
                <w:strike/>
                <w:color w:val="333333"/>
                <w:sz w:val="24"/>
                <w:szCs w:val="24"/>
              </w:rPr>
              <w:t>2) інформація про всіх учасників трастової конструкції обводиться прямокутником із пунктирних ліній та ставиться назва "Трастова конструкція".</w:t>
            </w:r>
          </w:p>
          <w:p w14:paraId="5ED32ECC"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7" w:name="n679"/>
            <w:bookmarkEnd w:id="227"/>
            <w:r w:rsidRPr="00B64B36">
              <w:rPr>
                <w:rFonts w:ascii="Times New Roman" w:hAnsi="Times New Roman" w:cs="Times New Roman"/>
                <w:b/>
                <w:strike/>
                <w:color w:val="333333"/>
                <w:sz w:val="24"/>
                <w:szCs w:val="24"/>
              </w:rPr>
              <w:t>7. Відносини власності між особами, які відображені на схемі, зображуються у вигляді нерозривних стрілок.</w:t>
            </w:r>
          </w:p>
          <w:p w14:paraId="66B74191"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8" w:name="n680"/>
            <w:bookmarkEnd w:id="228"/>
            <w:r w:rsidRPr="00B64B36">
              <w:rPr>
                <w:rFonts w:ascii="Times New Roman" w:hAnsi="Times New Roman" w:cs="Times New Roman"/>
                <w:b/>
                <w:strike/>
                <w:color w:val="333333"/>
                <w:sz w:val="24"/>
                <w:szCs w:val="24"/>
              </w:rPr>
              <w:t>Інші взаємозв'язки між особами, які відображені на схемі, зображуються у вигляді пунктирних стрілок.</w:t>
            </w:r>
          </w:p>
          <w:p w14:paraId="1F5B4260"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29" w:name="n681"/>
            <w:bookmarkEnd w:id="229"/>
            <w:r w:rsidRPr="00B64B36">
              <w:rPr>
                <w:rFonts w:ascii="Times New Roman" w:hAnsi="Times New Roman" w:cs="Times New Roman"/>
                <w:b/>
                <w:strike/>
                <w:color w:val="333333"/>
                <w:sz w:val="24"/>
                <w:szCs w:val="24"/>
              </w:rPr>
              <w:t>8. Розмір участі осіб у ланцюгу володіння наводиться в прямокутнику, який складається з нерозривних ліній, що має бути розміщений на стрілці, яка поєднує відповідних осіб.</w:t>
            </w:r>
          </w:p>
          <w:p w14:paraId="0B0E2988"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30" w:name="n682"/>
            <w:bookmarkEnd w:id="230"/>
            <w:r w:rsidRPr="00B64B36">
              <w:rPr>
                <w:rFonts w:ascii="Times New Roman" w:hAnsi="Times New Roman" w:cs="Times New Roman"/>
                <w:b/>
                <w:strike/>
                <w:color w:val="333333"/>
                <w:sz w:val="24"/>
                <w:szCs w:val="24"/>
              </w:rPr>
              <w:t>Особливості/характер взаємозв'язку між особами, відображеними на схемі, наводиться в прямокутнику з пунктирних ліній, який має бути розміщений на пунктирній стрілці, що зображує наявність такого взаємозв'язку.</w:t>
            </w:r>
          </w:p>
          <w:p w14:paraId="395BF2EA"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31" w:name="n683"/>
            <w:bookmarkEnd w:id="231"/>
            <w:r w:rsidRPr="00B64B36">
              <w:rPr>
                <w:rFonts w:ascii="Times New Roman" w:hAnsi="Times New Roman" w:cs="Times New Roman"/>
                <w:b/>
                <w:strike/>
                <w:color w:val="333333"/>
                <w:sz w:val="24"/>
                <w:szCs w:val="24"/>
              </w:rPr>
              <w:t>9. Текст і всі лінії (фігури) мають бути чорного кольору. Заливка фігур має бути білого кольору. Допускається використання інших кольорів, якщо в структурі власності є понад п'ять рівнів володіння корпоративними правами заявника / колекторської компанії виключно для полегшення сприйняття взаємозв'язків між особами, зображеними на схемі.</w:t>
            </w:r>
          </w:p>
          <w:p w14:paraId="1782D0CE"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32" w:name="n684"/>
            <w:bookmarkEnd w:id="232"/>
            <w:r w:rsidRPr="00B64B36">
              <w:rPr>
                <w:rFonts w:ascii="Times New Roman" w:hAnsi="Times New Roman" w:cs="Times New Roman"/>
                <w:b/>
                <w:strike/>
                <w:color w:val="333333"/>
                <w:sz w:val="24"/>
                <w:szCs w:val="24"/>
              </w:rPr>
              <w:t>10. Схема має бути розміщена на одному аркуші. Допускається використання кількох аркушів, якщо в структурі власності є понад п'ять рівнів володіння корпоративними правами заявника / колекторської компанії.</w:t>
            </w:r>
          </w:p>
          <w:p w14:paraId="1091217E"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33" w:name="n685"/>
            <w:bookmarkEnd w:id="233"/>
            <w:r w:rsidRPr="00B64B36">
              <w:rPr>
                <w:rFonts w:ascii="Times New Roman" w:hAnsi="Times New Roman" w:cs="Times New Roman"/>
                <w:b/>
                <w:strike/>
                <w:color w:val="333333"/>
                <w:sz w:val="24"/>
                <w:szCs w:val="24"/>
              </w:rPr>
              <w:t>11. Якщо ключові учасники юридичної особи володіють менш ніж 100 % корпоративних прав такої особи, на схемі наводиться інформація щодо розміру частки, що належить особам, які не є ключовими учасниками такої юридичної особи.</w:t>
            </w:r>
          </w:p>
          <w:p w14:paraId="2ABE8A29" w14:textId="77777777" w:rsidR="00F636C6" w:rsidRPr="00B64B36" w:rsidRDefault="00F636C6" w:rsidP="00F636C6">
            <w:pPr>
              <w:pStyle w:val="a7"/>
              <w:shd w:val="clear" w:color="auto" w:fill="FFFFFF"/>
              <w:spacing w:after="150"/>
              <w:ind w:firstLine="450"/>
              <w:rPr>
                <w:rFonts w:ascii="Times New Roman" w:hAnsi="Times New Roman" w:cs="Times New Roman"/>
                <w:b/>
                <w:strike/>
                <w:color w:val="333333"/>
                <w:sz w:val="24"/>
                <w:szCs w:val="24"/>
              </w:rPr>
            </w:pPr>
            <w:bookmarkStart w:id="234" w:name="n686"/>
            <w:bookmarkEnd w:id="234"/>
            <w:r w:rsidRPr="00B64B36">
              <w:rPr>
                <w:rFonts w:ascii="Times New Roman" w:hAnsi="Times New Roman" w:cs="Times New Roman"/>
                <w:b/>
                <w:strike/>
                <w:color w:val="333333"/>
                <w:sz w:val="24"/>
                <w:szCs w:val="24"/>
              </w:rPr>
              <w:t xml:space="preserve">12. Схема в електронному вигляді складається у форматі </w:t>
            </w:r>
            <w:proofErr w:type="spellStart"/>
            <w:r w:rsidRPr="00B64B36">
              <w:rPr>
                <w:rFonts w:ascii="Times New Roman" w:hAnsi="Times New Roman" w:cs="Times New Roman"/>
                <w:b/>
                <w:strike/>
                <w:color w:val="333333"/>
                <w:sz w:val="24"/>
                <w:szCs w:val="24"/>
              </w:rPr>
              <w:t>pdf</w:t>
            </w:r>
            <w:proofErr w:type="spellEnd"/>
            <w:r w:rsidRPr="00B64B36">
              <w:rPr>
                <w:rFonts w:ascii="Times New Roman" w:hAnsi="Times New Roman" w:cs="Times New Roman"/>
                <w:b/>
                <w:strike/>
                <w:color w:val="333333"/>
                <w:sz w:val="24"/>
                <w:szCs w:val="24"/>
              </w:rPr>
              <w:t xml:space="preserve"> та має забезпечувати можливість контекстного пошуку будь-якої розміщеної на ній інформації.</w:t>
            </w:r>
          </w:p>
          <w:p w14:paraId="117C2D07" w14:textId="032B597B" w:rsidR="00F636C6" w:rsidRPr="00B64B36" w:rsidRDefault="00F636C6" w:rsidP="00F636C6">
            <w:pPr>
              <w:jc w:val="right"/>
              <w:rPr>
                <w:b/>
                <w:strike/>
                <w:sz w:val="24"/>
                <w:szCs w:val="24"/>
              </w:rPr>
            </w:pPr>
          </w:p>
        </w:tc>
        <w:tc>
          <w:tcPr>
            <w:tcW w:w="6932" w:type="dxa"/>
          </w:tcPr>
          <w:p w14:paraId="63D82FCC" w14:textId="0B54C570"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522101CD" w14:textId="77777777" w:rsidTr="00B966CB">
        <w:trPr>
          <w:trHeight w:val="20"/>
        </w:trPr>
        <w:tc>
          <w:tcPr>
            <w:tcW w:w="703" w:type="dxa"/>
          </w:tcPr>
          <w:p w14:paraId="5D665F48"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61A7521E" w14:textId="77777777" w:rsidR="00F636C6" w:rsidRPr="00B64B36" w:rsidRDefault="00F636C6" w:rsidP="00F636C6">
            <w:pPr>
              <w:jc w:val="right"/>
              <w:rPr>
                <w:b/>
                <w:strike/>
                <w:sz w:val="24"/>
                <w:szCs w:val="24"/>
              </w:rPr>
            </w:pPr>
            <w:r w:rsidRPr="00B64B36">
              <w:rPr>
                <w:b/>
                <w:strike/>
                <w:sz w:val="24"/>
                <w:szCs w:val="24"/>
              </w:rPr>
              <w:t>Додаток 10</w:t>
            </w:r>
          </w:p>
          <w:p w14:paraId="6B0624E8" w14:textId="77777777" w:rsidR="00F636C6" w:rsidRPr="00B64B36" w:rsidRDefault="00F636C6" w:rsidP="00F636C6">
            <w:pPr>
              <w:jc w:val="right"/>
              <w:rPr>
                <w:b/>
                <w:strike/>
                <w:sz w:val="24"/>
                <w:szCs w:val="24"/>
              </w:rPr>
            </w:pPr>
            <w:r w:rsidRPr="00B64B36">
              <w:rPr>
                <w:b/>
                <w:strike/>
                <w:sz w:val="24"/>
                <w:szCs w:val="24"/>
              </w:rPr>
              <w:t>до Положення про реєстрацію</w:t>
            </w:r>
          </w:p>
          <w:p w14:paraId="65C2DA94" w14:textId="77777777" w:rsidR="00F636C6" w:rsidRPr="00B64B36" w:rsidRDefault="00F636C6" w:rsidP="00F636C6">
            <w:pPr>
              <w:jc w:val="right"/>
              <w:rPr>
                <w:b/>
                <w:strike/>
                <w:sz w:val="24"/>
                <w:szCs w:val="24"/>
              </w:rPr>
            </w:pPr>
            <w:r w:rsidRPr="00B64B36">
              <w:rPr>
                <w:b/>
                <w:strike/>
                <w:sz w:val="24"/>
                <w:szCs w:val="24"/>
              </w:rPr>
              <w:t>колекторських компаній</w:t>
            </w:r>
          </w:p>
          <w:p w14:paraId="386E7F7C" w14:textId="77777777" w:rsidR="00F636C6" w:rsidRPr="00B64B36" w:rsidRDefault="00F636C6" w:rsidP="00F636C6">
            <w:pPr>
              <w:jc w:val="right"/>
              <w:rPr>
                <w:b/>
                <w:strike/>
                <w:sz w:val="24"/>
                <w:szCs w:val="24"/>
              </w:rPr>
            </w:pPr>
            <w:r w:rsidRPr="00B64B36">
              <w:rPr>
                <w:b/>
                <w:strike/>
                <w:sz w:val="24"/>
                <w:szCs w:val="24"/>
              </w:rPr>
              <w:t>(пункт 79 глави 7 розділу II)</w:t>
            </w:r>
          </w:p>
          <w:p w14:paraId="44AEB4E9" w14:textId="77777777" w:rsidR="00F636C6" w:rsidRPr="00B64B36" w:rsidRDefault="00F636C6" w:rsidP="00F636C6">
            <w:pPr>
              <w:jc w:val="right"/>
              <w:rPr>
                <w:b/>
                <w:strike/>
                <w:sz w:val="24"/>
                <w:szCs w:val="24"/>
              </w:rPr>
            </w:pPr>
          </w:p>
          <w:tbl>
            <w:tblPr>
              <w:tblW w:w="10500" w:type="dxa"/>
              <w:tblLayout w:type="fixed"/>
              <w:tblLook w:val="04A0" w:firstRow="1" w:lastRow="0" w:firstColumn="1" w:lastColumn="0" w:noHBand="0" w:noVBand="1"/>
            </w:tblPr>
            <w:tblGrid>
              <w:gridCol w:w="10500"/>
            </w:tblGrid>
            <w:tr w:rsidR="00F636C6" w:rsidRPr="00B64B36" w14:paraId="58F08D90" w14:textId="77777777" w:rsidTr="00DE14EF">
              <w:tc>
                <w:tcPr>
                  <w:tcW w:w="10500" w:type="dxa"/>
                  <w:hideMark/>
                </w:tcPr>
                <w:p w14:paraId="4B67673E" w14:textId="77777777" w:rsidR="00F636C6" w:rsidRPr="00B64B36" w:rsidRDefault="00F636C6" w:rsidP="00F636C6">
                  <w:pPr>
                    <w:jc w:val="right"/>
                    <w:rPr>
                      <w:b/>
                      <w:strike/>
                      <w:sz w:val="24"/>
                      <w:szCs w:val="24"/>
                    </w:rPr>
                  </w:pPr>
                  <w:r w:rsidRPr="00B64B36">
                    <w:rPr>
                      <w:b/>
                      <w:strike/>
                      <w:sz w:val="24"/>
                      <w:szCs w:val="24"/>
                    </w:rPr>
                    <w:t>Національному банку України</w:t>
                  </w:r>
                </w:p>
              </w:tc>
            </w:tr>
          </w:tbl>
          <w:p w14:paraId="1F73B790"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ЗАЯВА</w:t>
            </w:r>
            <w:r w:rsidRPr="00B64B36">
              <w:rPr>
                <w:rFonts w:ascii="Times New Roman" w:hAnsi="Times New Roman" w:cs="Times New Roman"/>
                <w:b/>
                <w:strike/>
                <w:color w:val="auto"/>
              </w:rPr>
              <w:br/>
              <w:t>про включення небанківської фінансової установи до реєстру колекторських компаній</w:t>
            </w:r>
          </w:p>
          <w:tbl>
            <w:tblPr>
              <w:tblW w:w="6555" w:type="dxa"/>
              <w:tblLayout w:type="fixed"/>
              <w:tblLook w:val="04A0" w:firstRow="1" w:lastRow="0" w:firstColumn="1" w:lastColumn="0" w:noHBand="0" w:noVBand="1"/>
            </w:tblPr>
            <w:tblGrid>
              <w:gridCol w:w="6555"/>
            </w:tblGrid>
            <w:tr w:rsidR="00F636C6" w:rsidRPr="00B64B36" w14:paraId="1CCDE6B5" w14:textId="77777777" w:rsidTr="00FA6716">
              <w:tc>
                <w:tcPr>
                  <w:tcW w:w="5000" w:type="pct"/>
                  <w:hideMark/>
                </w:tcPr>
                <w:p w14:paraId="3555D885" w14:textId="77777777" w:rsidR="00F636C6" w:rsidRPr="00B64B36" w:rsidRDefault="00F636C6" w:rsidP="00F636C6">
                  <w:pPr>
                    <w:rPr>
                      <w:b/>
                      <w:strike/>
                      <w:sz w:val="24"/>
                      <w:szCs w:val="24"/>
                    </w:rPr>
                  </w:pPr>
                  <w:r w:rsidRPr="00B64B36">
                    <w:rPr>
                      <w:b/>
                      <w:strike/>
                      <w:sz w:val="24"/>
                      <w:szCs w:val="24"/>
                    </w:rPr>
                    <w:t>Заявник</w:t>
                  </w:r>
                </w:p>
                <w:p w14:paraId="39602B8D"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(повне найменування)</w:t>
                  </w:r>
                </w:p>
                <w:p w14:paraId="397393C5"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_____________________________________________________________________________________</w:t>
                  </w:r>
                  <w:r w:rsidRPr="00B64B36">
                    <w:rPr>
                      <w:b/>
                      <w:strike/>
                      <w:sz w:val="24"/>
                      <w:szCs w:val="24"/>
                    </w:rPr>
                    <w:br/>
                    <w:t>(ідентифікаційний код за ЄДРПОУ)</w:t>
                  </w:r>
                </w:p>
                <w:p w14:paraId="21F8B45A"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(місцезнаходження)</w:t>
                  </w:r>
                </w:p>
                <w:p w14:paraId="5D2B949F" w14:textId="77777777" w:rsidR="00F636C6" w:rsidRPr="00B64B36" w:rsidRDefault="00F636C6" w:rsidP="00F636C6">
                  <w:pPr>
                    <w:rPr>
                      <w:b/>
                      <w:strike/>
                      <w:sz w:val="24"/>
                      <w:szCs w:val="24"/>
                    </w:rPr>
                  </w:pPr>
                  <w:r w:rsidRPr="00B64B36">
                    <w:rPr>
                      <w:b/>
                      <w:strike/>
                      <w:sz w:val="24"/>
                      <w:szCs w:val="24"/>
                    </w:rPr>
                    <w:t>в особі</w:t>
                  </w:r>
                </w:p>
                <w:p w14:paraId="6BF16CE1" w14:textId="77777777" w:rsidR="00F636C6" w:rsidRPr="00B64B36" w:rsidRDefault="00F636C6" w:rsidP="00F636C6">
                  <w:pPr>
                    <w:jc w:val="center"/>
                    <w:rPr>
                      <w:b/>
                      <w:strike/>
                      <w:sz w:val="24"/>
                      <w:szCs w:val="24"/>
                    </w:rPr>
                  </w:pPr>
                  <w:r w:rsidRPr="00B64B36">
                    <w:rPr>
                      <w:b/>
                      <w:strike/>
                      <w:sz w:val="24"/>
                      <w:szCs w:val="24"/>
                    </w:rPr>
                    <w:t>_____________________________________________________________________________________,</w:t>
                  </w:r>
                  <w:r w:rsidRPr="00B64B36">
                    <w:rPr>
                      <w:b/>
                      <w:strike/>
                      <w:sz w:val="24"/>
                      <w:szCs w:val="24"/>
                    </w:rPr>
                    <w:br/>
                    <w:t>(прізвище, ім'я, по батькові, назва посади)</w:t>
                  </w:r>
                </w:p>
                <w:p w14:paraId="27EADAC4" w14:textId="77777777" w:rsidR="00F636C6" w:rsidRPr="00B64B36" w:rsidRDefault="00F636C6" w:rsidP="00F636C6">
                  <w:pPr>
                    <w:jc w:val="center"/>
                    <w:rPr>
                      <w:b/>
                      <w:strike/>
                      <w:sz w:val="24"/>
                      <w:szCs w:val="24"/>
                    </w:rPr>
                  </w:pPr>
                  <w:r w:rsidRPr="00B64B36">
                    <w:rPr>
                      <w:b/>
                      <w:strike/>
                      <w:sz w:val="24"/>
                      <w:szCs w:val="24"/>
                    </w:rPr>
                    <w:t>який діє на підставі ____________________________________________________________________</w:t>
                  </w:r>
                  <w:r w:rsidRPr="00B64B36">
                    <w:rPr>
                      <w:b/>
                      <w:strike/>
                      <w:sz w:val="24"/>
                      <w:szCs w:val="24"/>
                    </w:rPr>
                    <w:br/>
                    <w:t>_____________________________________________________________________________________,</w:t>
                  </w:r>
                  <w:r w:rsidRPr="00B64B36">
                    <w:rPr>
                      <w:b/>
                      <w:strike/>
                      <w:sz w:val="24"/>
                      <w:szCs w:val="24"/>
                    </w:rPr>
                    <w:br/>
                    <w:t>(документ, що підтверджує повноваження особи)</w:t>
                  </w:r>
                </w:p>
                <w:p w14:paraId="77D761BF" w14:textId="77777777" w:rsidR="00F636C6" w:rsidRPr="00B64B36" w:rsidRDefault="00F636C6" w:rsidP="00F636C6">
                  <w:pPr>
                    <w:rPr>
                      <w:b/>
                      <w:strike/>
                      <w:sz w:val="24"/>
                      <w:szCs w:val="24"/>
                    </w:rPr>
                  </w:pPr>
                  <w:r w:rsidRPr="00B64B36">
                    <w:rPr>
                      <w:b/>
                      <w:strike/>
                      <w:sz w:val="24"/>
                      <w:szCs w:val="24"/>
                    </w:rPr>
                    <w:t>звертається до Національного банку України щодо включення до реєстру колекторських компаній та надає інформацію, зазначену в цій заяві далі.</w:t>
                  </w:r>
                </w:p>
              </w:tc>
            </w:tr>
          </w:tbl>
          <w:p w14:paraId="22186D38" w14:textId="77777777" w:rsidR="00F636C6" w:rsidRPr="00B64B36" w:rsidRDefault="00F636C6" w:rsidP="00F636C6">
            <w:pPr>
              <w:rPr>
                <w:b/>
                <w:strike/>
                <w:sz w:val="24"/>
                <w:szCs w:val="24"/>
                <w:lang w:eastAsia="ru-RU"/>
              </w:rPr>
            </w:pPr>
          </w:p>
          <w:p w14:paraId="1E22D16A" w14:textId="77777777" w:rsidR="00F636C6" w:rsidRPr="00B64B36" w:rsidRDefault="00F636C6" w:rsidP="00F636C6">
            <w:pPr>
              <w:pStyle w:val="3"/>
              <w:jc w:val="center"/>
              <w:outlineLvl w:val="2"/>
              <w:rPr>
                <w:rFonts w:ascii="Times New Roman" w:hAnsi="Times New Roman" w:cs="Times New Roman"/>
                <w:b/>
                <w:strike/>
                <w:color w:val="auto"/>
              </w:rPr>
            </w:pPr>
            <w:r w:rsidRPr="00B64B36">
              <w:rPr>
                <w:rFonts w:ascii="Times New Roman" w:hAnsi="Times New Roman" w:cs="Times New Roman"/>
                <w:b/>
                <w:strike/>
                <w:color w:val="auto"/>
              </w:rPr>
              <w:t>Інформація про ділову репутацію заявника та його власників істотної участі - юридичних осіб</w:t>
            </w:r>
          </w:p>
          <w:tbl>
            <w:tblPr>
              <w:tblW w:w="6555" w:type="dxa"/>
              <w:tblLayout w:type="fixed"/>
              <w:tblLook w:val="04A0" w:firstRow="1" w:lastRow="0" w:firstColumn="1" w:lastColumn="0" w:noHBand="0" w:noVBand="1"/>
            </w:tblPr>
            <w:tblGrid>
              <w:gridCol w:w="6555"/>
            </w:tblGrid>
            <w:tr w:rsidR="00F636C6" w:rsidRPr="00B64B36" w14:paraId="03F05A33" w14:textId="77777777" w:rsidTr="00FA6716">
              <w:tc>
                <w:tcPr>
                  <w:tcW w:w="6555" w:type="dxa"/>
                  <w:hideMark/>
                </w:tcPr>
                <w:p w14:paraId="38C8A1B4" w14:textId="77777777" w:rsidR="00F636C6" w:rsidRPr="00B64B36" w:rsidRDefault="00F636C6" w:rsidP="00F636C6">
                  <w:pPr>
                    <w:jc w:val="right"/>
                    <w:rPr>
                      <w:b/>
                      <w:strike/>
                      <w:sz w:val="24"/>
                      <w:szCs w:val="24"/>
                    </w:rPr>
                  </w:pPr>
                  <w:r w:rsidRPr="00B64B36">
                    <w:rPr>
                      <w:b/>
                      <w:strike/>
                      <w:sz w:val="24"/>
                      <w:szCs w:val="24"/>
                    </w:rPr>
                    <w:t>Таблиця 1</w:t>
                  </w:r>
                </w:p>
              </w:tc>
            </w:tr>
          </w:tbl>
          <w:p w14:paraId="36C107E8"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502"/>
              <w:gridCol w:w="1417"/>
            </w:tblGrid>
            <w:tr w:rsidR="00F636C6" w:rsidRPr="00B64B36" w14:paraId="1DFC522F"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26591DA8"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437" w:type="pct"/>
                  <w:tcBorders>
                    <w:top w:val="single" w:sz="4" w:space="0" w:color="auto"/>
                    <w:left w:val="single" w:sz="4" w:space="0" w:color="auto"/>
                    <w:bottom w:val="single" w:sz="4" w:space="0" w:color="auto"/>
                    <w:right w:val="single" w:sz="4" w:space="0" w:color="auto"/>
                  </w:tcBorders>
                  <w:hideMark/>
                </w:tcPr>
                <w:p w14:paraId="43D38FB8"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082" w:type="pct"/>
                  <w:tcBorders>
                    <w:top w:val="single" w:sz="4" w:space="0" w:color="auto"/>
                    <w:left w:val="single" w:sz="4" w:space="0" w:color="auto"/>
                    <w:bottom w:val="single" w:sz="4" w:space="0" w:color="auto"/>
                    <w:right w:val="single" w:sz="4" w:space="0" w:color="auto"/>
                  </w:tcBorders>
                  <w:hideMark/>
                </w:tcPr>
                <w:p w14:paraId="263D6FF2"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2D15A496"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73E9A28C" w14:textId="77777777" w:rsidR="00F636C6" w:rsidRPr="00B64B36" w:rsidRDefault="00F636C6" w:rsidP="00F636C6">
                  <w:pPr>
                    <w:jc w:val="center"/>
                    <w:rPr>
                      <w:b/>
                      <w:strike/>
                      <w:sz w:val="24"/>
                      <w:szCs w:val="24"/>
                    </w:rPr>
                  </w:pPr>
                  <w:r w:rsidRPr="00B64B36">
                    <w:rPr>
                      <w:b/>
                      <w:strike/>
                      <w:sz w:val="24"/>
                      <w:szCs w:val="24"/>
                    </w:rPr>
                    <w:t>1</w:t>
                  </w:r>
                </w:p>
              </w:tc>
              <w:tc>
                <w:tcPr>
                  <w:tcW w:w="3437" w:type="pct"/>
                  <w:tcBorders>
                    <w:top w:val="single" w:sz="4" w:space="0" w:color="auto"/>
                    <w:left w:val="single" w:sz="4" w:space="0" w:color="auto"/>
                    <w:bottom w:val="single" w:sz="4" w:space="0" w:color="auto"/>
                    <w:right w:val="single" w:sz="4" w:space="0" w:color="auto"/>
                  </w:tcBorders>
                  <w:hideMark/>
                </w:tcPr>
                <w:p w14:paraId="650DCE04" w14:textId="77777777" w:rsidR="00F636C6" w:rsidRPr="00B64B36" w:rsidRDefault="00F636C6" w:rsidP="00F636C6">
                  <w:pPr>
                    <w:jc w:val="center"/>
                    <w:rPr>
                      <w:b/>
                      <w:strike/>
                      <w:sz w:val="24"/>
                      <w:szCs w:val="24"/>
                    </w:rPr>
                  </w:pPr>
                  <w:r w:rsidRPr="00B64B36">
                    <w:rPr>
                      <w:b/>
                      <w:strike/>
                      <w:sz w:val="24"/>
                      <w:szCs w:val="24"/>
                    </w:rPr>
                    <w:t>2</w:t>
                  </w:r>
                </w:p>
              </w:tc>
              <w:tc>
                <w:tcPr>
                  <w:tcW w:w="1082" w:type="pct"/>
                  <w:tcBorders>
                    <w:top w:val="single" w:sz="4" w:space="0" w:color="auto"/>
                    <w:left w:val="single" w:sz="4" w:space="0" w:color="auto"/>
                    <w:bottom w:val="single" w:sz="4" w:space="0" w:color="auto"/>
                    <w:right w:val="single" w:sz="4" w:space="0" w:color="auto"/>
                  </w:tcBorders>
                  <w:hideMark/>
                </w:tcPr>
                <w:p w14:paraId="5DA564B7"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4F618B45"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257DBBF" w14:textId="77777777" w:rsidR="00F636C6" w:rsidRPr="00B64B36" w:rsidRDefault="00F636C6" w:rsidP="00F636C6">
                  <w:pPr>
                    <w:jc w:val="center"/>
                    <w:rPr>
                      <w:b/>
                      <w:strike/>
                      <w:sz w:val="24"/>
                      <w:szCs w:val="24"/>
                    </w:rPr>
                  </w:pPr>
                  <w:r w:rsidRPr="00B64B36">
                    <w:rPr>
                      <w:b/>
                      <w:strike/>
                      <w:sz w:val="24"/>
                      <w:szCs w:val="24"/>
                    </w:rPr>
                    <w:t>1</w:t>
                  </w:r>
                </w:p>
              </w:tc>
              <w:tc>
                <w:tcPr>
                  <w:tcW w:w="3437" w:type="pct"/>
                  <w:tcBorders>
                    <w:top w:val="single" w:sz="4" w:space="0" w:color="auto"/>
                    <w:left w:val="single" w:sz="4" w:space="0" w:color="auto"/>
                    <w:bottom w:val="single" w:sz="4" w:space="0" w:color="auto"/>
                    <w:right w:val="single" w:sz="4" w:space="0" w:color="auto"/>
                  </w:tcBorders>
                  <w:hideMark/>
                </w:tcPr>
                <w:p w14:paraId="6F95EC46" w14:textId="77777777" w:rsidR="00F636C6" w:rsidRPr="00B64B36" w:rsidRDefault="00F636C6" w:rsidP="00F636C6">
                  <w:pPr>
                    <w:rPr>
                      <w:b/>
                      <w:strike/>
                      <w:sz w:val="24"/>
                      <w:szCs w:val="24"/>
                    </w:rPr>
                  </w:pPr>
                  <w:r w:rsidRPr="00B64B36">
                    <w:rPr>
                      <w:b/>
                      <w:strike/>
                      <w:sz w:val="24"/>
                      <w:szCs w:val="24"/>
                    </w:rPr>
                    <w:t>Чи діяли щодо юридичної особи протягом останніх трьох років санкції з боку України, іноземних держав (крім держав, які здійснюють збройну агресію проти України), міждержавних об'єднань або міжнародних організацій (чи застосовані такі санкції станом на дату підписання цієї заяви)?</w:t>
                  </w:r>
                </w:p>
              </w:tc>
              <w:tc>
                <w:tcPr>
                  <w:tcW w:w="1082" w:type="pct"/>
                  <w:tcBorders>
                    <w:top w:val="single" w:sz="4" w:space="0" w:color="auto"/>
                    <w:left w:val="single" w:sz="4" w:space="0" w:color="auto"/>
                    <w:bottom w:val="single" w:sz="4" w:space="0" w:color="auto"/>
                    <w:right w:val="single" w:sz="4" w:space="0" w:color="auto"/>
                  </w:tcBorders>
                  <w:hideMark/>
                </w:tcPr>
                <w:p w14:paraId="65963AF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7B2B39D"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6C28B8F8" w14:textId="77777777" w:rsidR="00F636C6" w:rsidRPr="00B64B36" w:rsidRDefault="00F636C6" w:rsidP="00F636C6">
                  <w:pPr>
                    <w:jc w:val="center"/>
                    <w:rPr>
                      <w:b/>
                      <w:strike/>
                      <w:sz w:val="24"/>
                      <w:szCs w:val="24"/>
                    </w:rPr>
                  </w:pPr>
                  <w:r w:rsidRPr="00B64B36">
                    <w:rPr>
                      <w:b/>
                      <w:strike/>
                      <w:sz w:val="24"/>
                      <w:szCs w:val="24"/>
                    </w:rPr>
                    <w:t>2</w:t>
                  </w:r>
                </w:p>
              </w:tc>
              <w:tc>
                <w:tcPr>
                  <w:tcW w:w="3437" w:type="pct"/>
                  <w:tcBorders>
                    <w:top w:val="single" w:sz="4" w:space="0" w:color="auto"/>
                    <w:left w:val="single" w:sz="4" w:space="0" w:color="auto"/>
                    <w:bottom w:val="single" w:sz="4" w:space="0" w:color="auto"/>
                    <w:right w:val="single" w:sz="4" w:space="0" w:color="auto"/>
                  </w:tcBorders>
                  <w:hideMark/>
                </w:tcPr>
                <w:p w14:paraId="714CF94D"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3104FEE0" w14:textId="77777777" w:rsidR="00F636C6" w:rsidRPr="00B64B36" w:rsidRDefault="00F636C6" w:rsidP="00F636C6">
                  <w:pPr>
                    <w:rPr>
                      <w:b/>
                      <w:strike/>
                      <w:sz w:val="24"/>
                      <w:szCs w:val="24"/>
                    </w:rPr>
                  </w:pPr>
                  <w:r w:rsidRPr="00B64B36">
                    <w:rPr>
                      <w:b/>
                      <w:strike/>
                      <w:sz w:val="24"/>
                      <w:szCs w:val="24"/>
                    </w:rPr>
                    <w:t> </w:t>
                  </w:r>
                </w:p>
              </w:tc>
            </w:tr>
            <w:tr w:rsidR="00F636C6" w:rsidRPr="00B64B36" w14:paraId="2CFF0969"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DA15884" w14:textId="77777777" w:rsidR="00F636C6" w:rsidRPr="00B64B36" w:rsidRDefault="00F636C6" w:rsidP="00F636C6">
                  <w:pPr>
                    <w:jc w:val="center"/>
                    <w:rPr>
                      <w:b/>
                      <w:strike/>
                      <w:sz w:val="24"/>
                      <w:szCs w:val="24"/>
                    </w:rPr>
                  </w:pPr>
                  <w:r w:rsidRPr="00B64B36">
                    <w:rPr>
                      <w:b/>
                      <w:strike/>
                      <w:sz w:val="24"/>
                      <w:szCs w:val="24"/>
                    </w:rPr>
                    <w:t>3</w:t>
                  </w:r>
                </w:p>
              </w:tc>
              <w:tc>
                <w:tcPr>
                  <w:tcW w:w="3437" w:type="pct"/>
                  <w:tcBorders>
                    <w:top w:val="single" w:sz="4" w:space="0" w:color="auto"/>
                    <w:left w:val="single" w:sz="4" w:space="0" w:color="auto"/>
                    <w:bottom w:val="single" w:sz="4" w:space="0" w:color="auto"/>
                    <w:right w:val="single" w:sz="4" w:space="0" w:color="auto"/>
                  </w:tcBorders>
                  <w:hideMark/>
                </w:tcPr>
                <w:p w14:paraId="01CD8890" w14:textId="77777777" w:rsidR="00F636C6" w:rsidRPr="00B64B36" w:rsidRDefault="00F636C6" w:rsidP="00F636C6">
                  <w:pPr>
                    <w:rPr>
                      <w:b/>
                      <w:strike/>
                      <w:sz w:val="24"/>
                      <w:szCs w:val="24"/>
                    </w:rPr>
                  </w:pPr>
                  <w:r w:rsidRPr="00B64B36">
                    <w:rPr>
                      <w:b/>
                      <w:strike/>
                      <w:sz w:val="24"/>
                      <w:szCs w:val="24"/>
                    </w:rPr>
                    <w:t>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 (чи перебуває юридична особа в такому переліку станом на дату підписання цієї заяви)?</w:t>
                  </w:r>
                </w:p>
              </w:tc>
              <w:tc>
                <w:tcPr>
                  <w:tcW w:w="1082" w:type="pct"/>
                  <w:tcBorders>
                    <w:top w:val="single" w:sz="4" w:space="0" w:color="auto"/>
                    <w:left w:val="single" w:sz="4" w:space="0" w:color="auto"/>
                    <w:bottom w:val="single" w:sz="4" w:space="0" w:color="auto"/>
                    <w:right w:val="single" w:sz="4" w:space="0" w:color="auto"/>
                  </w:tcBorders>
                  <w:hideMark/>
                </w:tcPr>
                <w:p w14:paraId="44FCB02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03287CB"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F18DCEE" w14:textId="77777777" w:rsidR="00F636C6" w:rsidRPr="00B64B36" w:rsidRDefault="00F636C6" w:rsidP="00F636C6">
                  <w:pPr>
                    <w:jc w:val="center"/>
                    <w:rPr>
                      <w:b/>
                      <w:strike/>
                      <w:sz w:val="24"/>
                      <w:szCs w:val="24"/>
                    </w:rPr>
                  </w:pPr>
                  <w:r w:rsidRPr="00B64B36">
                    <w:rPr>
                      <w:b/>
                      <w:strike/>
                      <w:sz w:val="24"/>
                      <w:szCs w:val="24"/>
                    </w:rPr>
                    <w:t>4</w:t>
                  </w:r>
                </w:p>
              </w:tc>
              <w:tc>
                <w:tcPr>
                  <w:tcW w:w="3437" w:type="pct"/>
                  <w:tcBorders>
                    <w:top w:val="single" w:sz="4" w:space="0" w:color="auto"/>
                    <w:left w:val="single" w:sz="4" w:space="0" w:color="auto"/>
                    <w:bottom w:val="single" w:sz="4" w:space="0" w:color="auto"/>
                    <w:right w:val="single" w:sz="4" w:space="0" w:color="auto"/>
                  </w:tcBorders>
                  <w:hideMark/>
                </w:tcPr>
                <w:p w14:paraId="07E083D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4B2F49E4" w14:textId="77777777" w:rsidR="00F636C6" w:rsidRPr="00B64B36" w:rsidRDefault="00F636C6" w:rsidP="00F636C6">
                  <w:pPr>
                    <w:rPr>
                      <w:b/>
                      <w:strike/>
                      <w:sz w:val="24"/>
                      <w:szCs w:val="24"/>
                    </w:rPr>
                  </w:pPr>
                  <w:r w:rsidRPr="00B64B36">
                    <w:rPr>
                      <w:b/>
                      <w:strike/>
                      <w:sz w:val="24"/>
                      <w:szCs w:val="24"/>
                    </w:rPr>
                    <w:t> </w:t>
                  </w:r>
                </w:p>
              </w:tc>
            </w:tr>
            <w:tr w:rsidR="00F636C6" w:rsidRPr="00B64B36" w14:paraId="6A6BE1F7"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5D905A06" w14:textId="77777777" w:rsidR="00F636C6" w:rsidRPr="00B64B36" w:rsidRDefault="00F636C6" w:rsidP="00F636C6">
                  <w:pPr>
                    <w:jc w:val="center"/>
                    <w:rPr>
                      <w:b/>
                      <w:strike/>
                      <w:sz w:val="24"/>
                      <w:szCs w:val="24"/>
                    </w:rPr>
                  </w:pPr>
                  <w:r w:rsidRPr="00B64B36">
                    <w:rPr>
                      <w:b/>
                      <w:strike/>
                      <w:sz w:val="24"/>
                      <w:szCs w:val="24"/>
                    </w:rPr>
                    <w:t>5</w:t>
                  </w:r>
                </w:p>
              </w:tc>
              <w:tc>
                <w:tcPr>
                  <w:tcW w:w="3437" w:type="pct"/>
                  <w:tcBorders>
                    <w:top w:val="single" w:sz="4" w:space="0" w:color="auto"/>
                    <w:left w:val="single" w:sz="4" w:space="0" w:color="auto"/>
                    <w:bottom w:val="single" w:sz="4" w:space="0" w:color="auto"/>
                    <w:right w:val="single" w:sz="4" w:space="0" w:color="auto"/>
                  </w:tcBorders>
                  <w:hideMark/>
                </w:tcPr>
                <w:p w14:paraId="05DA8BF3" w14:textId="77777777" w:rsidR="00F636C6" w:rsidRPr="00B64B36" w:rsidRDefault="00F636C6" w:rsidP="00F636C6">
                  <w:pPr>
                    <w:rPr>
                      <w:b/>
                      <w:strike/>
                      <w:sz w:val="24"/>
                      <w:szCs w:val="24"/>
                    </w:rPr>
                  </w:pPr>
                  <w:r w:rsidRPr="00B64B36">
                    <w:rPr>
                      <w:b/>
                      <w:strike/>
                      <w:sz w:val="24"/>
                      <w:szCs w:val="24"/>
                    </w:rPr>
                    <w:t>Чи траплялися протягом останніх трьох років випадки надання юридичною особою недостовірної інформації Національному банку України?</w:t>
                  </w:r>
                </w:p>
              </w:tc>
              <w:tc>
                <w:tcPr>
                  <w:tcW w:w="1082" w:type="pct"/>
                  <w:tcBorders>
                    <w:top w:val="single" w:sz="4" w:space="0" w:color="auto"/>
                    <w:left w:val="single" w:sz="4" w:space="0" w:color="auto"/>
                    <w:bottom w:val="single" w:sz="4" w:space="0" w:color="auto"/>
                    <w:right w:val="single" w:sz="4" w:space="0" w:color="auto"/>
                  </w:tcBorders>
                  <w:hideMark/>
                </w:tcPr>
                <w:p w14:paraId="2C378EB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D70F02D"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7C8C3DB" w14:textId="77777777" w:rsidR="00F636C6" w:rsidRPr="00B64B36" w:rsidRDefault="00F636C6" w:rsidP="00F636C6">
                  <w:pPr>
                    <w:jc w:val="center"/>
                    <w:rPr>
                      <w:b/>
                      <w:strike/>
                      <w:sz w:val="24"/>
                      <w:szCs w:val="24"/>
                    </w:rPr>
                  </w:pPr>
                  <w:r w:rsidRPr="00B64B36">
                    <w:rPr>
                      <w:b/>
                      <w:strike/>
                      <w:sz w:val="24"/>
                      <w:szCs w:val="24"/>
                    </w:rPr>
                    <w:t>6</w:t>
                  </w:r>
                </w:p>
              </w:tc>
              <w:tc>
                <w:tcPr>
                  <w:tcW w:w="3437" w:type="pct"/>
                  <w:tcBorders>
                    <w:top w:val="single" w:sz="4" w:space="0" w:color="auto"/>
                    <w:left w:val="single" w:sz="4" w:space="0" w:color="auto"/>
                    <w:bottom w:val="single" w:sz="4" w:space="0" w:color="auto"/>
                    <w:right w:val="single" w:sz="4" w:space="0" w:color="auto"/>
                  </w:tcBorders>
                  <w:hideMark/>
                </w:tcPr>
                <w:p w14:paraId="7C0E7D73" w14:textId="77777777" w:rsidR="00F636C6" w:rsidRPr="00B64B36" w:rsidRDefault="00F636C6" w:rsidP="00F636C6">
                  <w:pPr>
                    <w:rPr>
                      <w:b/>
                      <w:strike/>
                      <w:sz w:val="24"/>
                      <w:szCs w:val="24"/>
                    </w:rPr>
                  </w:pPr>
                  <w:r w:rsidRPr="00B64B36">
                    <w:rPr>
                      <w:b/>
                      <w:strike/>
                      <w:sz w:val="24"/>
                      <w:szCs w:val="24"/>
                    </w:rPr>
                    <w:t>Якщо так, то зазначте опис (яка саме недостовірна інформація надавалася Національному банку України, дата її надання) та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52EF9D43" w14:textId="77777777" w:rsidR="00F636C6" w:rsidRPr="00B64B36" w:rsidRDefault="00F636C6" w:rsidP="00F636C6">
                  <w:pPr>
                    <w:rPr>
                      <w:b/>
                      <w:strike/>
                      <w:sz w:val="24"/>
                      <w:szCs w:val="24"/>
                    </w:rPr>
                  </w:pPr>
                  <w:r w:rsidRPr="00B64B36">
                    <w:rPr>
                      <w:b/>
                      <w:strike/>
                      <w:sz w:val="24"/>
                      <w:szCs w:val="24"/>
                    </w:rPr>
                    <w:t> </w:t>
                  </w:r>
                </w:p>
              </w:tc>
            </w:tr>
            <w:tr w:rsidR="00F636C6" w:rsidRPr="00B64B36" w14:paraId="5ED52583"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0BACA37" w14:textId="77777777" w:rsidR="00F636C6" w:rsidRPr="00B64B36" w:rsidRDefault="00F636C6" w:rsidP="00F636C6">
                  <w:pPr>
                    <w:jc w:val="center"/>
                    <w:rPr>
                      <w:b/>
                      <w:strike/>
                      <w:sz w:val="24"/>
                      <w:szCs w:val="24"/>
                    </w:rPr>
                  </w:pPr>
                  <w:r w:rsidRPr="00B64B36">
                    <w:rPr>
                      <w:b/>
                      <w:strike/>
                      <w:sz w:val="24"/>
                      <w:szCs w:val="24"/>
                    </w:rPr>
                    <w:t>7</w:t>
                  </w:r>
                </w:p>
              </w:tc>
              <w:tc>
                <w:tcPr>
                  <w:tcW w:w="3437" w:type="pct"/>
                  <w:tcBorders>
                    <w:top w:val="single" w:sz="4" w:space="0" w:color="auto"/>
                    <w:left w:val="single" w:sz="4" w:space="0" w:color="auto"/>
                    <w:bottom w:val="single" w:sz="4" w:space="0" w:color="auto"/>
                    <w:right w:val="single" w:sz="4" w:space="0" w:color="auto"/>
                  </w:tcBorders>
                  <w:hideMark/>
                </w:tcPr>
                <w:p w14:paraId="18EC479F" w14:textId="77777777" w:rsidR="00F636C6" w:rsidRPr="00B64B36" w:rsidRDefault="00F636C6" w:rsidP="00F636C6">
                  <w:pPr>
                    <w:rPr>
                      <w:b/>
                      <w:strike/>
                      <w:sz w:val="24"/>
                      <w:szCs w:val="24"/>
                    </w:rPr>
                  </w:pPr>
                  <w:r w:rsidRPr="00B64B36">
                    <w:rPr>
                      <w:b/>
                      <w:strike/>
                      <w:sz w:val="24"/>
                      <w:szCs w:val="24"/>
                    </w:rPr>
                    <w:t>Чи має юридична особа заборгованість зі сплати податків, зборів або інших обов'язкових платежів, що дорівнює або перевищує два розміри мінімальної заробітної плати?</w:t>
                  </w:r>
                </w:p>
              </w:tc>
              <w:tc>
                <w:tcPr>
                  <w:tcW w:w="1082" w:type="pct"/>
                  <w:tcBorders>
                    <w:top w:val="single" w:sz="4" w:space="0" w:color="auto"/>
                    <w:left w:val="single" w:sz="4" w:space="0" w:color="auto"/>
                    <w:bottom w:val="single" w:sz="4" w:space="0" w:color="auto"/>
                    <w:right w:val="single" w:sz="4" w:space="0" w:color="auto"/>
                  </w:tcBorders>
                  <w:hideMark/>
                </w:tcPr>
                <w:p w14:paraId="3B84559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AC7F182"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20D0109" w14:textId="77777777" w:rsidR="00F636C6" w:rsidRPr="00B64B36" w:rsidRDefault="00F636C6" w:rsidP="00F636C6">
                  <w:pPr>
                    <w:jc w:val="center"/>
                    <w:rPr>
                      <w:b/>
                      <w:strike/>
                      <w:sz w:val="24"/>
                      <w:szCs w:val="24"/>
                    </w:rPr>
                  </w:pPr>
                  <w:r w:rsidRPr="00B64B36">
                    <w:rPr>
                      <w:b/>
                      <w:strike/>
                      <w:sz w:val="24"/>
                      <w:szCs w:val="24"/>
                    </w:rPr>
                    <w:t>8</w:t>
                  </w:r>
                </w:p>
              </w:tc>
              <w:tc>
                <w:tcPr>
                  <w:tcW w:w="3437" w:type="pct"/>
                  <w:tcBorders>
                    <w:top w:val="single" w:sz="4" w:space="0" w:color="auto"/>
                    <w:left w:val="single" w:sz="4" w:space="0" w:color="auto"/>
                    <w:bottom w:val="single" w:sz="4" w:space="0" w:color="auto"/>
                    <w:right w:val="single" w:sz="4" w:space="0" w:color="auto"/>
                  </w:tcBorders>
                  <w:hideMark/>
                </w:tcPr>
                <w:p w14:paraId="37ED8612"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2E3D252D" w14:textId="77777777" w:rsidR="00F636C6" w:rsidRPr="00B64B36" w:rsidRDefault="00F636C6" w:rsidP="00F636C6">
                  <w:pPr>
                    <w:rPr>
                      <w:b/>
                      <w:strike/>
                      <w:sz w:val="24"/>
                      <w:szCs w:val="24"/>
                    </w:rPr>
                  </w:pPr>
                  <w:r w:rsidRPr="00B64B36">
                    <w:rPr>
                      <w:b/>
                      <w:strike/>
                      <w:sz w:val="24"/>
                      <w:szCs w:val="24"/>
                    </w:rPr>
                    <w:t> </w:t>
                  </w:r>
                </w:p>
              </w:tc>
            </w:tr>
            <w:tr w:rsidR="00F636C6" w:rsidRPr="00B64B36" w14:paraId="45591A10"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6388F0F9" w14:textId="77777777" w:rsidR="00F636C6" w:rsidRPr="00B64B36" w:rsidRDefault="00F636C6" w:rsidP="00F636C6">
                  <w:pPr>
                    <w:jc w:val="center"/>
                    <w:rPr>
                      <w:b/>
                      <w:strike/>
                      <w:sz w:val="24"/>
                      <w:szCs w:val="24"/>
                    </w:rPr>
                  </w:pPr>
                  <w:r w:rsidRPr="00B64B36">
                    <w:rPr>
                      <w:b/>
                      <w:strike/>
                      <w:sz w:val="24"/>
                      <w:szCs w:val="24"/>
                    </w:rPr>
                    <w:t>9</w:t>
                  </w:r>
                </w:p>
              </w:tc>
              <w:tc>
                <w:tcPr>
                  <w:tcW w:w="3437" w:type="pct"/>
                  <w:tcBorders>
                    <w:top w:val="single" w:sz="4" w:space="0" w:color="auto"/>
                    <w:left w:val="single" w:sz="4" w:space="0" w:color="auto"/>
                    <w:bottom w:val="single" w:sz="4" w:space="0" w:color="auto"/>
                    <w:right w:val="single" w:sz="4" w:space="0" w:color="auto"/>
                  </w:tcBorders>
                  <w:hideMark/>
                </w:tcPr>
                <w:p w14:paraId="17917E44" w14:textId="77777777" w:rsidR="00F636C6" w:rsidRPr="00B64B36" w:rsidRDefault="00F636C6" w:rsidP="00F636C6">
                  <w:pPr>
                    <w:rPr>
                      <w:b/>
                      <w:strike/>
                      <w:sz w:val="24"/>
                      <w:szCs w:val="24"/>
                    </w:rPr>
                  </w:pPr>
                  <w:r w:rsidRPr="00B64B36">
                    <w:rPr>
                      <w:b/>
                      <w:strike/>
                      <w:sz w:val="24"/>
                      <w:szCs w:val="24"/>
                    </w:rPr>
                    <w:t>Чи були протягом останніх трьох років випадки неналежного виконання юридичною особою обов'язків зі сплати податків, зборів або інших обов'язкових платежів, у розмірі, що дорівнює або перевищує 100 розмірів мінімальної заробітної плати в місячному розмірі (чи є таке порушення податкових зобов'язань станом на дату підписання цієї заяви)?</w:t>
                  </w:r>
                </w:p>
              </w:tc>
              <w:tc>
                <w:tcPr>
                  <w:tcW w:w="1082" w:type="pct"/>
                  <w:tcBorders>
                    <w:top w:val="single" w:sz="4" w:space="0" w:color="auto"/>
                    <w:left w:val="single" w:sz="4" w:space="0" w:color="auto"/>
                    <w:bottom w:val="single" w:sz="4" w:space="0" w:color="auto"/>
                    <w:right w:val="single" w:sz="4" w:space="0" w:color="auto"/>
                  </w:tcBorders>
                  <w:hideMark/>
                </w:tcPr>
                <w:p w14:paraId="43A5A93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2C6E3CE"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649C06B" w14:textId="77777777" w:rsidR="00F636C6" w:rsidRPr="00B64B36" w:rsidRDefault="00F636C6" w:rsidP="00F636C6">
                  <w:pPr>
                    <w:jc w:val="center"/>
                    <w:rPr>
                      <w:b/>
                      <w:strike/>
                      <w:sz w:val="24"/>
                      <w:szCs w:val="24"/>
                    </w:rPr>
                  </w:pPr>
                  <w:r w:rsidRPr="00B64B36">
                    <w:rPr>
                      <w:b/>
                      <w:strike/>
                      <w:sz w:val="24"/>
                      <w:szCs w:val="24"/>
                    </w:rPr>
                    <w:t>10</w:t>
                  </w:r>
                </w:p>
              </w:tc>
              <w:tc>
                <w:tcPr>
                  <w:tcW w:w="3437" w:type="pct"/>
                  <w:tcBorders>
                    <w:top w:val="single" w:sz="4" w:space="0" w:color="auto"/>
                    <w:left w:val="single" w:sz="4" w:space="0" w:color="auto"/>
                    <w:bottom w:val="single" w:sz="4" w:space="0" w:color="auto"/>
                    <w:right w:val="single" w:sz="4" w:space="0" w:color="auto"/>
                  </w:tcBorders>
                  <w:hideMark/>
                </w:tcPr>
                <w:p w14:paraId="56676BDD"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58A1D074" w14:textId="77777777" w:rsidR="00F636C6" w:rsidRPr="00B64B36" w:rsidRDefault="00F636C6" w:rsidP="00F636C6">
                  <w:pPr>
                    <w:rPr>
                      <w:b/>
                      <w:strike/>
                      <w:sz w:val="24"/>
                      <w:szCs w:val="24"/>
                    </w:rPr>
                  </w:pPr>
                  <w:r w:rsidRPr="00B64B36">
                    <w:rPr>
                      <w:b/>
                      <w:strike/>
                      <w:sz w:val="24"/>
                      <w:szCs w:val="24"/>
                    </w:rPr>
                    <w:t> </w:t>
                  </w:r>
                </w:p>
              </w:tc>
            </w:tr>
            <w:tr w:rsidR="00F636C6" w:rsidRPr="00B64B36" w14:paraId="715E5AF4"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31E44BB" w14:textId="77777777" w:rsidR="00F636C6" w:rsidRPr="00B64B36" w:rsidRDefault="00F636C6" w:rsidP="00F636C6">
                  <w:pPr>
                    <w:jc w:val="center"/>
                    <w:rPr>
                      <w:b/>
                      <w:strike/>
                      <w:sz w:val="24"/>
                      <w:szCs w:val="24"/>
                    </w:rPr>
                  </w:pPr>
                  <w:r w:rsidRPr="00B64B36">
                    <w:rPr>
                      <w:b/>
                      <w:strike/>
                      <w:sz w:val="24"/>
                      <w:szCs w:val="24"/>
                    </w:rPr>
                    <w:t>11</w:t>
                  </w:r>
                </w:p>
              </w:tc>
              <w:tc>
                <w:tcPr>
                  <w:tcW w:w="3437" w:type="pct"/>
                  <w:tcBorders>
                    <w:top w:val="single" w:sz="4" w:space="0" w:color="auto"/>
                    <w:left w:val="single" w:sz="4" w:space="0" w:color="auto"/>
                    <w:bottom w:val="single" w:sz="4" w:space="0" w:color="auto"/>
                    <w:right w:val="single" w:sz="4" w:space="0" w:color="auto"/>
                  </w:tcBorders>
                  <w:hideMark/>
                </w:tcPr>
                <w:p w14:paraId="2B3F8D2E" w14:textId="77777777" w:rsidR="00F636C6" w:rsidRPr="00B64B36" w:rsidRDefault="00F636C6" w:rsidP="00F636C6">
                  <w:pPr>
                    <w:rPr>
                      <w:b/>
                      <w:strike/>
                      <w:sz w:val="24"/>
                      <w:szCs w:val="24"/>
                    </w:rPr>
                  </w:pPr>
                  <w:r w:rsidRPr="00B64B36">
                    <w:rPr>
                      <w:b/>
                      <w:strike/>
                      <w:sz w:val="24"/>
                      <w:szCs w:val="24"/>
                    </w:rPr>
                    <w:t>Чи допускала юридична особа порушення (невиконання або неналежне виконання) зобов'язання фінансового характеру, сума якого перевищувала 635 розмірів мінімальної заробітної плати в місячному розмірі (або еквівалент цієї суми в іноземній валюті), а строк порушення перевищував 90 днів поспіль, перед будь-яким банком або іншою юридичною чи фізичною особою протягом останніх трьох років (чи є таке порушення станом на дату заповнення заяви)?</w:t>
                  </w:r>
                </w:p>
              </w:tc>
              <w:tc>
                <w:tcPr>
                  <w:tcW w:w="1082" w:type="pct"/>
                  <w:tcBorders>
                    <w:top w:val="single" w:sz="4" w:space="0" w:color="auto"/>
                    <w:left w:val="single" w:sz="4" w:space="0" w:color="auto"/>
                    <w:bottom w:val="single" w:sz="4" w:space="0" w:color="auto"/>
                    <w:right w:val="single" w:sz="4" w:space="0" w:color="auto"/>
                  </w:tcBorders>
                  <w:hideMark/>
                </w:tcPr>
                <w:p w14:paraId="4017EFF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BD548FD"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BD43CA0" w14:textId="77777777" w:rsidR="00F636C6" w:rsidRPr="00B64B36" w:rsidRDefault="00F636C6" w:rsidP="00F636C6">
                  <w:pPr>
                    <w:jc w:val="center"/>
                    <w:rPr>
                      <w:b/>
                      <w:strike/>
                      <w:sz w:val="24"/>
                      <w:szCs w:val="24"/>
                    </w:rPr>
                  </w:pPr>
                  <w:r w:rsidRPr="00B64B36">
                    <w:rPr>
                      <w:b/>
                      <w:strike/>
                      <w:sz w:val="24"/>
                      <w:szCs w:val="24"/>
                    </w:rPr>
                    <w:t>12</w:t>
                  </w:r>
                </w:p>
              </w:tc>
              <w:tc>
                <w:tcPr>
                  <w:tcW w:w="3437" w:type="pct"/>
                  <w:tcBorders>
                    <w:top w:val="single" w:sz="4" w:space="0" w:color="auto"/>
                    <w:left w:val="single" w:sz="4" w:space="0" w:color="auto"/>
                    <w:bottom w:val="single" w:sz="4" w:space="0" w:color="auto"/>
                    <w:right w:val="single" w:sz="4" w:space="0" w:color="auto"/>
                  </w:tcBorders>
                  <w:hideMark/>
                </w:tcPr>
                <w:p w14:paraId="282694E0" w14:textId="77777777" w:rsidR="00F636C6" w:rsidRPr="00B64B36" w:rsidRDefault="00F636C6" w:rsidP="00F636C6">
                  <w:pPr>
                    <w:rPr>
                      <w:b/>
                      <w:strike/>
                      <w:sz w:val="24"/>
                      <w:szCs w:val="24"/>
                    </w:rPr>
                  </w:pPr>
                  <w:r w:rsidRPr="00B64B36">
                    <w:rPr>
                      <w:b/>
                      <w:strike/>
                      <w:sz w:val="24"/>
                      <w:szCs w:val="24"/>
                    </w:rPr>
                    <w:t>Якщо так, то надайте опис [обов'язково зазначте повне найменування або прізвище,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1082" w:type="pct"/>
                  <w:tcBorders>
                    <w:top w:val="single" w:sz="4" w:space="0" w:color="auto"/>
                    <w:left w:val="single" w:sz="4" w:space="0" w:color="auto"/>
                    <w:bottom w:val="single" w:sz="4" w:space="0" w:color="auto"/>
                    <w:right w:val="single" w:sz="4" w:space="0" w:color="auto"/>
                  </w:tcBorders>
                  <w:hideMark/>
                </w:tcPr>
                <w:p w14:paraId="6B2A2B8A" w14:textId="77777777" w:rsidR="00F636C6" w:rsidRPr="00B64B36" w:rsidRDefault="00F636C6" w:rsidP="00F636C6">
                  <w:pPr>
                    <w:rPr>
                      <w:b/>
                      <w:strike/>
                      <w:sz w:val="24"/>
                      <w:szCs w:val="24"/>
                    </w:rPr>
                  </w:pPr>
                  <w:r w:rsidRPr="00B64B36">
                    <w:rPr>
                      <w:b/>
                      <w:strike/>
                      <w:sz w:val="24"/>
                      <w:szCs w:val="24"/>
                    </w:rPr>
                    <w:t> </w:t>
                  </w:r>
                </w:p>
              </w:tc>
            </w:tr>
            <w:tr w:rsidR="00F636C6" w:rsidRPr="00B64B36" w14:paraId="443190B6"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505DF57D" w14:textId="77777777" w:rsidR="00F636C6" w:rsidRPr="00B64B36" w:rsidRDefault="00F636C6" w:rsidP="00F636C6">
                  <w:pPr>
                    <w:jc w:val="center"/>
                    <w:rPr>
                      <w:b/>
                      <w:strike/>
                      <w:sz w:val="24"/>
                      <w:szCs w:val="24"/>
                    </w:rPr>
                  </w:pPr>
                  <w:r w:rsidRPr="00B64B36">
                    <w:rPr>
                      <w:b/>
                      <w:strike/>
                      <w:sz w:val="24"/>
                      <w:szCs w:val="24"/>
                    </w:rPr>
                    <w:t>13</w:t>
                  </w:r>
                </w:p>
              </w:tc>
              <w:tc>
                <w:tcPr>
                  <w:tcW w:w="3437" w:type="pct"/>
                  <w:tcBorders>
                    <w:top w:val="single" w:sz="4" w:space="0" w:color="auto"/>
                    <w:left w:val="single" w:sz="4" w:space="0" w:color="auto"/>
                    <w:bottom w:val="single" w:sz="4" w:space="0" w:color="auto"/>
                    <w:right w:val="single" w:sz="4" w:space="0" w:color="auto"/>
                  </w:tcBorders>
                  <w:hideMark/>
                </w:tcPr>
                <w:p w14:paraId="3F9FA59C" w14:textId="77777777" w:rsidR="00F636C6" w:rsidRPr="00B64B36" w:rsidRDefault="00F636C6" w:rsidP="00F636C6">
                  <w:pPr>
                    <w:rPr>
                      <w:b/>
                      <w:strike/>
                      <w:sz w:val="24"/>
                      <w:szCs w:val="24"/>
                    </w:rPr>
                  </w:pPr>
                  <w:r w:rsidRPr="00B64B36">
                    <w:rPr>
                      <w:b/>
                      <w:strike/>
                      <w:sz w:val="24"/>
                      <w:szCs w:val="24"/>
                    </w:rPr>
                    <w:t>Чи визнавалася юридична особа впродовж останніх трьох років банкрутом?</w:t>
                  </w:r>
                </w:p>
              </w:tc>
              <w:tc>
                <w:tcPr>
                  <w:tcW w:w="1082" w:type="pct"/>
                  <w:tcBorders>
                    <w:top w:val="single" w:sz="4" w:space="0" w:color="auto"/>
                    <w:left w:val="single" w:sz="4" w:space="0" w:color="auto"/>
                    <w:bottom w:val="single" w:sz="4" w:space="0" w:color="auto"/>
                    <w:right w:val="single" w:sz="4" w:space="0" w:color="auto"/>
                  </w:tcBorders>
                  <w:hideMark/>
                </w:tcPr>
                <w:p w14:paraId="6AA12C68"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B5A943C"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C89646B" w14:textId="77777777" w:rsidR="00F636C6" w:rsidRPr="00B64B36" w:rsidRDefault="00F636C6" w:rsidP="00F636C6">
                  <w:pPr>
                    <w:jc w:val="center"/>
                    <w:rPr>
                      <w:b/>
                      <w:strike/>
                      <w:sz w:val="24"/>
                      <w:szCs w:val="24"/>
                    </w:rPr>
                  </w:pPr>
                  <w:r w:rsidRPr="00B64B36">
                    <w:rPr>
                      <w:b/>
                      <w:strike/>
                      <w:sz w:val="24"/>
                      <w:szCs w:val="24"/>
                    </w:rPr>
                    <w:t>14</w:t>
                  </w:r>
                </w:p>
              </w:tc>
              <w:tc>
                <w:tcPr>
                  <w:tcW w:w="3437" w:type="pct"/>
                  <w:tcBorders>
                    <w:top w:val="single" w:sz="4" w:space="0" w:color="auto"/>
                    <w:left w:val="single" w:sz="4" w:space="0" w:color="auto"/>
                    <w:bottom w:val="single" w:sz="4" w:space="0" w:color="auto"/>
                    <w:right w:val="single" w:sz="4" w:space="0" w:color="auto"/>
                  </w:tcBorders>
                  <w:hideMark/>
                </w:tcPr>
                <w:p w14:paraId="7DDE2F97" w14:textId="77777777" w:rsidR="00F636C6" w:rsidRPr="00B64B36" w:rsidRDefault="00F636C6" w:rsidP="00F636C6">
                  <w:pPr>
                    <w:rPr>
                      <w:b/>
                      <w:strike/>
                      <w:sz w:val="24"/>
                      <w:szCs w:val="24"/>
                    </w:rPr>
                  </w:pPr>
                  <w:r w:rsidRPr="00B64B36">
                    <w:rPr>
                      <w:b/>
                      <w:strike/>
                      <w:sz w:val="24"/>
                      <w:szCs w:val="24"/>
                    </w:rPr>
                    <w:t>Якщо так, зазначте деталі судового провадження (процедури):</w:t>
                  </w:r>
                </w:p>
              </w:tc>
              <w:tc>
                <w:tcPr>
                  <w:tcW w:w="1082" w:type="pct"/>
                  <w:tcBorders>
                    <w:top w:val="single" w:sz="4" w:space="0" w:color="auto"/>
                    <w:left w:val="single" w:sz="4" w:space="0" w:color="auto"/>
                    <w:bottom w:val="single" w:sz="4" w:space="0" w:color="auto"/>
                    <w:right w:val="single" w:sz="4" w:space="0" w:color="auto"/>
                  </w:tcBorders>
                  <w:hideMark/>
                </w:tcPr>
                <w:p w14:paraId="4FD4A213" w14:textId="77777777" w:rsidR="00F636C6" w:rsidRPr="00B64B36" w:rsidRDefault="00F636C6" w:rsidP="00F636C6">
                  <w:pPr>
                    <w:rPr>
                      <w:b/>
                      <w:strike/>
                      <w:sz w:val="24"/>
                      <w:szCs w:val="24"/>
                    </w:rPr>
                  </w:pPr>
                  <w:r w:rsidRPr="00B64B36">
                    <w:rPr>
                      <w:b/>
                      <w:strike/>
                      <w:sz w:val="24"/>
                      <w:szCs w:val="24"/>
                    </w:rPr>
                    <w:t> </w:t>
                  </w:r>
                </w:p>
              </w:tc>
            </w:tr>
            <w:tr w:rsidR="00F636C6" w:rsidRPr="00B64B36" w14:paraId="5175C8B7"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CF599C3" w14:textId="77777777" w:rsidR="00F636C6" w:rsidRPr="00B64B36" w:rsidRDefault="00F636C6" w:rsidP="00F636C6">
                  <w:pPr>
                    <w:jc w:val="center"/>
                    <w:rPr>
                      <w:b/>
                      <w:strike/>
                      <w:sz w:val="24"/>
                      <w:szCs w:val="24"/>
                    </w:rPr>
                  </w:pPr>
                  <w:r w:rsidRPr="00B64B36">
                    <w:rPr>
                      <w:b/>
                      <w:strike/>
                      <w:sz w:val="24"/>
                      <w:szCs w:val="24"/>
                    </w:rPr>
                    <w:t>15</w:t>
                  </w:r>
                </w:p>
              </w:tc>
              <w:tc>
                <w:tcPr>
                  <w:tcW w:w="3437" w:type="pct"/>
                  <w:tcBorders>
                    <w:top w:val="single" w:sz="4" w:space="0" w:color="auto"/>
                    <w:left w:val="single" w:sz="4" w:space="0" w:color="auto"/>
                    <w:bottom w:val="single" w:sz="4" w:space="0" w:color="auto"/>
                    <w:right w:val="single" w:sz="4" w:space="0" w:color="auto"/>
                  </w:tcBorders>
                  <w:hideMark/>
                </w:tcPr>
                <w:p w14:paraId="0518B120" w14:textId="77777777" w:rsidR="00F636C6" w:rsidRPr="00B64B36" w:rsidRDefault="00F636C6" w:rsidP="00F636C6">
                  <w:pPr>
                    <w:rPr>
                      <w:b/>
                      <w:strike/>
                      <w:sz w:val="24"/>
                      <w:szCs w:val="24"/>
                    </w:rPr>
                  </w:pPr>
                  <w:r w:rsidRPr="00B64B36">
                    <w:rPr>
                      <w:b/>
                      <w:strike/>
                      <w:sz w:val="24"/>
                      <w:szCs w:val="24"/>
                    </w:rPr>
                    <w:t xml:space="preserve">Чи </w:t>
                  </w:r>
                  <w:proofErr w:type="spellStart"/>
                  <w:r w:rsidRPr="00B64B36">
                    <w:rPr>
                      <w:b/>
                      <w:strike/>
                      <w:sz w:val="24"/>
                      <w:szCs w:val="24"/>
                    </w:rPr>
                    <w:t>внесено</w:t>
                  </w:r>
                  <w:proofErr w:type="spellEnd"/>
                  <w:r w:rsidRPr="00B64B36">
                    <w:rPr>
                      <w:b/>
                      <w:strike/>
                      <w:sz w:val="24"/>
                      <w:szCs w:val="24"/>
                    </w:rPr>
                    <w:t xml:space="preserve"> юридичну особу до списку емітентів, що мають ознаки фіктивності, ведення якого здійснює Національна комісія з цінних паперів та фондового ринку?</w:t>
                  </w:r>
                </w:p>
              </w:tc>
              <w:tc>
                <w:tcPr>
                  <w:tcW w:w="1082" w:type="pct"/>
                  <w:tcBorders>
                    <w:top w:val="single" w:sz="4" w:space="0" w:color="auto"/>
                    <w:left w:val="single" w:sz="4" w:space="0" w:color="auto"/>
                    <w:bottom w:val="single" w:sz="4" w:space="0" w:color="auto"/>
                    <w:right w:val="single" w:sz="4" w:space="0" w:color="auto"/>
                  </w:tcBorders>
                  <w:hideMark/>
                </w:tcPr>
                <w:p w14:paraId="1F4FBF9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D155BB4"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2EA1EB8C" w14:textId="77777777" w:rsidR="00F636C6" w:rsidRPr="00B64B36" w:rsidRDefault="00F636C6" w:rsidP="00F636C6">
                  <w:pPr>
                    <w:jc w:val="center"/>
                    <w:rPr>
                      <w:b/>
                      <w:strike/>
                      <w:sz w:val="24"/>
                      <w:szCs w:val="24"/>
                    </w:rPr>
                  </w:pPr>
                  <w:r w:rsidRPr="00B64B36">
                    <w:rPr>
                      <w:b/>
                      <w:strike/>
                      <w:sz w:val="24"/>
                      <w:szCs w:val="24"/>
                    </w:rPr>
                    <w:t>16</w:t>
                  </w:r>
                </w:p>
              </w:tc>
              <w:tc>
                <w:tcPr>
                  <w:tcW w:w="3437" w:type="pct"/>
                  <w:tcBorders>
                    <w:top w:val="single" w:sz="4" w:space="0" w:color="auto"/>
                    <w:left w:val="single" w:sz="4" w:space="0" w:color="auto"/>
                    <w:bottom w:val="single" w:sz="4" w:space="0" w:color="auto"/>
                    <w:right w:val="single" w:sz="4" w:space="0" w:color="auto"/>
                  </w:tcBorders>
                  <w:hideMark/>
                </w:tcPr>
                <w:p w14:paraId="14D6364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78EBE74D" w14:textId="77777777" w:rsidR="00F636C6" w:rsidRPr="00B64B36" w:rsidRDefault="00F636C6" w:rsidP="00F636C6">
                  <w:pPr>
                    <w:rPr>
                      <w:b/>
                      <w:strike/>
                      <w:sz w:val="24"/>
                      <w:szCs w:val="24"/>
                    </w:rPr>
                  </w:pPr>
                  <w:r w:rsidRPr="00B64B36">
                    <w:rPr>
                      <w:b/>
                      <w:strike/>
                      <w:sz w:val="24"/>
                      <w:szCs w:val="24"/>
                    </w:rPr>
                    <w:t> </w:t>
                  </w:r>
                </w:p>
              </w:tc>
            </w:tr>
            <w:tr w:rsidR="00F636C6" w:rsidRPr="00B64B36" w14:paraId="1ACC5A2F"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76BBD12" w14:textId="77777777" w:rsidR="00F636C6" w:rsidRPr="00B64B36" w:rsidRDefault="00F636C6" w:rsidP="00F636C6">
                  <w:pPr>
                    <w:jc w:val="center"/>
                    <w:rPr>
                      <w:b/>
                      <w:strike/>
                      <w:sz w:val="24"/>
                      <w:szCs w:val="24"/>
                    </w:rPr>
                  </w:pPr>
                  <w:r w:rsidRPr="00B64B36">
                    <w:rPr>
                      <w:b/>
                      <w:strike/>
                      <w:sz w:val="24"/>
                      <w:szCs w:val="24"/>
                    </w:rPr>
                    <w:t>17</w:t>
                  </w:r>
                </w:p>
              </w:tc>
              <w:tc>
                <w:tcPr>
                  <w:tcW w:w="3437" w:type="pct"/>
                  <w:tcBorders>
                    <w:top w:val="single" w:sz="4" w:space="0" w:color="auto"/>
                    <w:left w:val="single" w:sz="4" w:space="0" w:color="auto"/>
                    <w:bottom w:val="single" w:sz="4" w:space="0" w:color="auto"/>
                    <w:right w:val="single" w:sz="4" w:space="0" w:color="auto"/>
                  </w:tcBorders>
                  <w:hideMark/>
                </w:tcPr>
                <w:p w14:paraId="4B410340" w14:textId="77777777" w:rsidR="00F636C6" w:rsidRPr="00B64B36" w:rsidRDefault="00F636C6" w:rsidP="00F636C6">
                  <w:pPr>
                    <w:rPr>
                      <w:b/>
                      <w:strike/>
                      <w:sz w:val="24"/>
                      <w:szCs w:val="24"/>
                    </w:rPr>
                  </w:pPr>
                  <w:r w:rsidRPr="00B64B36">
                    <w:rPr>
                      <w:b/>
                      <w:strike/>
                      <w:sz w:val="24"/>
                      <w:szCs w:val="24"/>
                    </w:rPr>
                    <w:t xml:space="preserve">Чи є щодо акцій юридичної особи публічні обтяження / обмеження проведення операцій із ними або </w:t>
                  </w:r>
                  <w:proofErr w:type="spellStart"/>
                  <w:r w:rsidRPr="00B64B36">
                    <w:rPr>
                      <w:b/>
                      <w:strike/>
                      <w:sz w:val="24"/>
                      <w:szCs w:val="24"/>
                    </w:rPr>
                    <w:t>зупинено</w:t>
                  </w:r>
                  <w:proofErr w:type="spellEnd"/>
                  <w:r w:rsidRPr="00B64B36">
                    <w:rPr>
                      <w:b/>
                      <w:strike/>
                      <w:sz w:val="24"/>
                      <w:szCs w:val="24"/>
                    </w:rPr>
                    <w:t xml:space="preserve"> розміщення акцій у зв'язку з визнанням емісії недобросовісною або застосуванням спеціальних економічних та інших обмежувальних заходів (санкцій)?</w:t>
                  </w:r>
                </w:p>
              </w:tc>
              <w:tc>
                <w:tcPr>
                  <w:tcW w:w="1082" w:type="pct"/>
                  <w:tcBorders>
                    <w:top w:val="single" w:sz="4" w:space="0" w:color="auto"/>
                    <w:left w:val="single" w:sz="4" w:space="0" w:color="auto"/>
                    <w:bottom w:val="single" w:sz="4" w:space="0" w:color="auto"/>
                    <w:right w:val="single" w:sz="4" w:space="0" w:color="auto"/>
                  </w:tcBorders>
                  <w:hideMark/>
                </w:tcPr>
                <w:p w14:paraId="1826926F"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2BAE776"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2CAC76D8" w14:textId="77777777" w:rsidR="00F636C6" w:rsidRPr="00B64B36" w:rsidRDefault="00F636C6" w:rsidP="00F636C6">
                  <w:pPr>
                    <w:jc w:val="center"/>
                    <w:rPr>
                      <w:b/>
                      <w:strike/>
                      <w:sz w:val="24"/>
                      <w:szCs w:val="24"/>
                    </w:rPr>
                  </w:pPr>
                  <w:r w:rsidRPr="00B64B36">
                    <w:rPr>
                      <w:b/>
                      <w:strike/>
                      <w:sz w:val="24"/>
                      <w:szCs w:val="24"/>
                    </w:rPr>
                    <w:t>18</w:t>
                  </w:r>
                </w:p>
              </w:tc>
              <w:tc>
                <w:tcPr>
                  <w:tcW w:w="3437" w:type="pct"/>
                  <w:tcBorders>
                    <w:top w:val="single" w:sz="4" w:space="0" w:color="auto"/>
                    <w:left w:val="single" w:sz="4" w:space="0" w:color="auto"/>
                    <w:bottom w:val="single" w:sz="4" w:space="0" w:color="auto"/>
                    <w:right w:val="single" w:sz="4" w:space="0" w:color="auto"/>
                  </w:tcBorders>
                  <w:hideMark/>
                </w:tcPr>
                <w:p w14:paraId="6F581807"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219EC366" w14:textId="77777777" w:rsidR="00F636C6" w:rsidRPr="00B64B36" w:rsidRDefault="00F636C6" w:rsidP="00F636C6">
                  <w:pPr>
                    <w:rPr>
                      <w:b/>
                      <w:strike/>
                      <w:sz w:val="24"/>
                      <w:szCs w:val="24"/>
                    </w:rPr>
                  </w:pPr>
                  <w:r w:rsidRPr="00B64B36">
                    <w:rPr>
                      <w:b/>
                      <w:strike/>
                      <w:sz w:val="24"/>
                      <w:szCs w:val="24"/>
                    </w:rPr>
                    <w:t> </w:t>
                  </w:r>
                </w:p>
              </w:tc>
            </w:tr>
            <w:tr w:rsidR="00F636C6" w:rsidRPr="00B64B36" w14:paraId="3E1680E2"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74E77AE" w14:textId="77777777" w:rsidR="00F636C6" w:rsidRPr="00B64B36" w:rsidRDefault="00F636C6" w:rsidP="00F636C6">
                  <w:pPr>
                    <w:jc w:val="center"/>
                    <w:rPr>
                      <w:b/>
                      <w:strike/>
                      <w:sz w:val="24"/>
                      <w:szCs w:val="24"/>
                    </w:rPr>
                  </w:pPr>
                  <w:r w:rsidRPr="00B64B36">
                    <w:rPr>
                      <w:b/>
                      <w:strike/>
                      <w:sz w:val="24"/>
                      <w:szCs w:val="24"/>
                    </w:rPr>
                    <w:t>19</w:t>
                  </w:r>
                </w:p>
              </w:tc>
              <w:tc>
                <w:tcPr>
                  <w:tcW w:w="3437" w:type="pct"/>
                  <w:tcBorders>
                    <w:top w:val="single" w:sz="4" w:space="0" w:color="auto"/>
                    <w:left w:val="single" w:sz="4" w:space="0" w:color="auto"/>
                    <w:bottom w:val="single" w:sz="4" w:space="0" w:color="auto"/>
                    <w:right w:val="single" w:sz="4" w:space="0" w:color="auto"/>
                  </w:tcBorders>
                  <w:hideMark/>
                </w:tcPr>
                <w:p w14:paraId="58521192" w14:textId="77777777" w:rsidR="00F636C6" w:rsidRPr="00B64B36" w:rsidRDefault="00F636C6" w:rsidP="00F636C6">
                  <w:pPr>
                    <w:rPr>
                      <w:b/>
                      <w:strike/>
                      <w:sz w:val="24"/>
                      <w:szCs w:val="24"/>
                    </w:rPr>
                  </w:pPr>
                  <w:r w:rsidRPr="00B64B36">
                    <w:rPr>
                      <w:b/>
                      <w:strike/>
                      <w:sz w:val="24"/>
                      <w:szCs w:val="24"/>
                    </w:rPr>
                    <w:t>Чи володіла юридична особа істотною участю в колекторській компанії / іноземній колекторській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1082" w:type="pct"/>
                  <w:tcBorders>
                    <w:top w:val="single" w:sz="4" w:space="0" w:color="auto"/>
                    <w:left w:val="single" w:sz="4" w:space="0" w:color="auto"/>
                    <w:bottom w:val="single" w:sz="4" w:space="0" w:color="auto"/>
                    <w:right w:val="single" w:sz="4" w:space="0" w:color="auto"/>
                  </w:tcBorders>
                  <w:hideMark/>
                </w:tcPr>
                <w:p w14:paraId="5F78F331"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AD36190"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05B2F07" w14:textId="77777777" w:rsidR="00F636C6" w:rsidRPr="00B64B36" w:rsidRDefault="00F636C6" w:rsidP="00F636C6">
                  <w:pPr>
                    <w:jc w:val="center"/>
                    <w:rPr>
                      <w:b/>
                      <w:strike/>
                      <w:sz w:val="24"/>
                      <w:szCs w:val="24"/>
                    </w:rPr>
                  </w:pPr>
                  <w:r w:rsidRPr="00B64B36">
                    <w:rPr>
                      <w:b/>
                      <w:strike/>
                      <w:sz w:val="24"/>
                      <w:szCs w:val="24"/>
                    </w:rPr>
                    <w:t>20</w:t>
                  </w:r>
                </w:p>
              </w:tc>
              <w:tc>
                <w:tcPr>
                  <w:tcW w:w="3437" w:type="pct"/>
                  <w:tcBorders>
                    <w:top w:val="single" w:sz="4" w:space="0" w:color="auto"/>
                    <w:left w:val="single" w:sz="4" w:space="0" w:color="auto"/>
                    <w:bottom w:val="single" w:sz="4" w:space="0" w:color="auto"/>
                    <w:right w:val="single" w:sz="4" w:space="0" w:color="auto"/>
                  </w:tcBorders>
                  <w:hideMark/>
                </w:tcPr>
                <w:p w14:paraId="4527D99D"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24D42D1C" w14:textId="77777777" w:rsidR="00F636C6" w:rsidRPr="00B64B36" w:rsidRDefault="00F636C6" w:rsidP="00F636C6">
                  <w:pPr>
                    <w:rPr>
                      <w:b/>
                      <w:strike/>
                      <w:sz w:val="24"/>
                      <w:szCs w:val="24"/>
                    </w:rPr>
                  </w:pPr>
                  <w:r w:rsidRPr="00B64B36">
                    <w:rPr>
                      <w:b/>
                      <w:strike/>
                      <w:sz w:val="24"/>
                      <w:szCs w:val="24"/>
                    </w:rPr>
                    <w:t> </w:t>
                  </w:r>
                </w:p>
              </w:tc>
            </w:tr>
            <w:tr w:rsidR="00F636C6" w:rsidRPr="00B64B36" w14:paraId="2D874853"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1A52BBB7" w14:textId="77777777" w:rsidR="00F636C6" w:rsidRPr="00B64B36" w:rsidRDefault="00F636C6" w:rsidP="00F636C6">
                  <w:pPr>
                    <w:jc w:val="center"/>
                    <w:rPr>
                      <w:b/>
                      <w:strike/>
                      <w:sz w:val="24"/>
                      <w:szCs w:val="24"/>
                    </w:rPr>
                  </w:pPr>
                  <w:r w:rsidRPr="00B64B36">
                    <w:rPr>
                      <w:b/>
                      <w:strike/>
                      <w:sz w:val="24"/>
                      <w:szCs w:val="24"/>
                    </w:rPr>
                    <w:t>21</w:t>
                  </w:r>
                </w:p>
              </w:tc>
              <w:tc>
                <w:tcPr>
                  <w:tcW w:w="3437" w:type="pct"/>
                  <w:tcBorders>
                    <w:top w:val="single" w:sz="4" w:space="0" w:color="auto"/>
                    <w:left w:val="single" w:sz="4" w:space="0" w:color="auto"/>
                    <w:bottom w:val="single" w:sz="4" w:space="0" w:color="auto"/>
                    <w:right w:val="single" w:sz="4" w:space="0" w:color="auto"/>
                  </w:tcBorders>
                  <w:hideMark/>
                </w:tcPr>
                <w:p w14:paraId="72F80C42" w14:textId="77777777" w:rsidR="00F636C6" w:rsidRPr="00B64B36" w:rsidRDefault="00F636C6" w:rsidP="00F636C6">
                  <w:pPr>
                    <w:rPr>
                      <w:b/>
                      <w:strike/>
                      <w:sz w:val="24"/>
                      <w:szCs w:val="24"/>
                    </w:rPr>
                  </w:pPr>
                  <w:r w:rsidRPr="00B64B36">
                    <w:rPr>
                      <w:b/>
                      <w:strike/>
                      <w:sz w:val="24"/>
                      <w:szCs w:val="24"/>
                    </w:rPr>
                    <w:t>Чи мала юридична особа можливість незалежно від володіння участю в колекторській компанії / іноземній колекторській компанії надавати обов'язкові вказівки або іншим чином визначати чи істотно впливати на дії такої колекторської компанії / іноземної колекторської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1082" w:type="pct"/>
                  <w:tcBorders>
                    <w:top w:val="single" w:sz="4" w:space="0" w:color="auto"/>
                    <w:left w:val="single" w:sz="4" w:space="0" w:color="auto"/>
                    <w:bottom w:val="single" w:sz="4" w:space="0" w:color="auto"/>
                    <w:right w:val="single" w:sz="4" w:space="0" w:color="auto"/>
                  </w:tcBorders>
                  <w:hideMark/>
                </w:tcPr>
                <w:p w14:paraId="30FB2355"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1D3375A"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9EE66D4" w14:textId="77777777" w:rsidR="00F636C6" w:rsidRPr="00B64B36" w:rsidRDefault="00F636C6" w:rsidP="00F636C6">
                  <w:pPr>
                    <w:jc w:val="center"/>
                    <w:rPr>
                      <w:b/>
                      <w:strike/>
                      <w:sz w:val="24"/>
                      <w:szCs w:val="24"/>
                    </w:rPr>
                  </w:pPr>
                  <w:r w:rsidRPr="00B64B36">
                    <w:rPr>
                      <w:b/>
                      <w:strike/>
                      <w:sz w:val="24"/>
                      <w:szCs w:val="24"/>
                    </w:rPr>
                    <w:t>22</w:t>
                  </w:r>
                </w:p>
              </w:tc>
              <w:tc>
                <w:tcPr>
                  <w:tcW w:w="3437" w:type="pct"/>
                  <w:tcBorders>
                    <w:top w:val="single" w:sz="4" w:space="0" w:color="auto"/>
                    <w:left w:val="single" w:sz="4" w:space="0" w:color="auto"/>
                    <w:bottom w:val="single" w:sz="4" w:space="0" w:color="auto"/>
                    <w:right w:val="single" w:sz="4" w:space="0" w:color="auto"/>
                  </w:tcBorders>
                  <w:hideMark/>
                </w:tcPr>
                <w:p w14:paraId="09EBA238"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2FBAF199" w14:textId="77777777" w:rsidR="00F636C6" w:rsidRPr="00B64B36" w:rsidRDefault="00F636C6" w:rsidP="00F636C6">
                  <w:pPr>
                    <w:rPr>
                      <w:b/>
                      <w:strike/>
                      <w:sz w:val="24"/>
                      <w:szCs w:val="24"/>
                    </w:rPr>
                  </w:pPr>
                  <w:r w:rsidRPr="00B64B36">
                    <w:rPr>
                      <w:b/>
                      <w:strike/>
                      <w:sz w:val="24"/>
                      <w:szCs w:val="24"/>
                    </w:rPr>
                    <w:t> </w:t>
                  </w:r>
                </w:p>
              </w:tc>
            </w:tr>
            <w:tr w:rsidR="00F636C6" w:rsidRPr="00B64B36" w14:paraId="2C8D43B3"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EFF3717" w14:textId="77777777" w:rsidR="00F636C6" w:rsidRPr="00B64B36" w:rsidRDefault="00F636C6" w:rsidP="00F636C6">
                  <w:pPr>
                    <w:jc w:val="center"/>
                    <w:rPr>
                      <w:b/>
                      <w:strike/>
                      <w:sz w:val="24"/>
                      <w:szCs w:val="24"/>
                    </w:rPr>
                  </w:pPr>
                  <w:r w:rsidRPr="00B64B36">
                    <w:rPr>
                      <w:b/>
                      <w:strike/>
                      <w:sz w:val="24"/>
                      <w:szCs w:val="24"/>
                    </w:rPr>
                    <w:t>23</w:t>
                  </w:r>
                </w:p>
              </w:tc>
              <w:tc>
                <w:tcPr>
                  <w:tcW w:w="3437" w:type="pct"/>
                  <w:tcBorders>
                    <w:top w:val="single" w:sz="4" w:space="0" w:color="auto"/>
                    <w:left w:val="single" w:sz="4" w:space="0" w:color="auto"/>
                    <w:bottom w:val="single" w:sz="4" w:space="0" w:color="auto"/>
                    <w:right w:val="single" w:sz="4" w:space="0" w:color="auto"/>
                  </w:tcBorders>
                  <w:hideMark/>
                </w:tcPr>
                <w:p w14:paraId="6FF11417" w14:textId="77777777" w:rsidR="00F636C6" w:rsidRPr="00B64B36" w:rsidRDefault="00F636C6" w:rsidP="00F636C6">
                  <w:pPr>
                    <w:rPr>
                      <w:b/>
                      <w:strike/>
                      <w:sz w:val="24"/>
                      <w:szCs w:val="24"/>
                    </w:rPr>
                  </w:pPr>
                  <w:r w:rsidRPr="00B64B36">
                    <w:rPr>
                      <w:b/>
                      <w:strike/>
                      <w:sz w:val="24"/>
                      <w:szCs w:val="24"/>
                    </w:rPr>
                    <w:t>Чи допускала юридична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про цінні папери, акціонерні товариства та фондовий ринок, про захист прав споживачів, вимог законодавства щодо взаємодії зі споживачами при врегулюванні простроченої заборгованості (вимог до етичної поведінки)?</w:t>
                  </w:r>
                </w:p>
              </w:tc>
              <w:tc>
                <w:tcPr>
                  <w:tcW w:w="1082" w:type="pct"/>
                  <w:tcBorders>
                    <w:top w:val="single" w:sz="4" w:space="0" w:color="auto"/>
                    <w:left w:val="single" w:sz="4" w:space="0" w:color="auto"/>
                    <w:bottom w:val="single" w:sz="4" w:space="0" w:color="auto"/>
                    <w:right w:val="single" w:sz="4" w:space="0" w:color="auto"/>
                  </w:tcBorders>
                  <w:hideMark/>
                </w:tcPr>
                <w:p w14:paraId="0E9CB30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3EDB2CB"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26B054A" w14:textId="77777777" w:rsidR="00F636C6" w:rsidRPr="00B64B36" w:rsidRDefault="00F636C6" w:rsidP="00F636C6">
                  <w:pPr>
                    <w:jc w:val="center"/>
                    <w:rPr>
                      <w:b/>
                      <w:strike/>
                      <w:sz w:val="24"/>
                      <w:szCs w:val="24"/>
                    </w:rPr>
                  </w:pPr>
                  <w:r w:rsidRPr="00B64B36">
                    <w:rPr>
                      <w:b/>
                      <w:strike/>
                      <w:sz w:val="24"/>
                      <w:szCs w:val="24"/>
                    </w:rPr>
                    <w:t>24</w:t>
                  </w:r>
                </w:p>
              </w:tc>
              <w:tc>
                <w:tcPr>
                  <w:tcW w:w="3437" w:type="pct"/>
                  <w:tcBorders>
                    <w:top w:val="single" w:sz="4" w:space="0" w:color="auto"/>
                    <w:left w:val="single" w:sz="4" w:space="0" w:color="auto"/>
                    <w:bottom w:val="single" w:sz="4" w:space="0" w:color="auto"/>
                    <w:right w:val="single" w:sz="4" w:space="0" w:color="auto"/>
                  </w:tcBorders>
                  <w:hideMark/>
                </w:tcPr>
                <w:p w14:paraId="1EB6CADE" w14:textId="77777777" w:rsidR="00F636C6" w:rsidRPr="00B64B36" w:rsidRDefault="00F636C6" w:rsidP="00F636C6">
                  <w:pPr>
                    <w:rPr>
                      <w:b/>
                      <w:strike/>
                      <w:sz w:val="24"/>
                      <w:szCs w:val="24"/>
                    </w:rPr>
                  </w:pPr>
                  <w:r w:rsidRPr="00B64B36">
                    <w:rPr>
                      <w:b/>
                      <w:strike/>
                      <w:sz w:val="24"/>
                      <w:szCs w:val="24"/>
                    </w:rPr>
                    <w:t>Якщо так, то надайте пояснення [зазначте порушення законодавства, застосовані заходи впливу, дату прийняття рішення про притягнення до відповідальності / застосування заходів впливу та орган, що прийняв відповідне рішення / розглядає відповідну справу]:</w:t>
                  </w:r>
                </w:p>
              </w:tc>
              <w:tc>
                <w:tcPr>
                  <w:tcW w:w="1082" w:type="pct"/>
                  <w:tcBorders>
                    <w:top w:val="single" w:sz="4" w:space="0" w:color="auto"/>
                    <w:left w:val="single" w:sz="4" w:space="0" w:color="auto"/>
                    <w:bottom w:val="single" w:sz="4" w:space="0" w:color="auto"/>
                    <w:right w:val="single" w:sz="4" w:space="0" w:color="auto"/>
                  </w:tcBorders>
                  <w:hideMark/>
                </w:tcPr>
                <w:p w14:paraId="65915819" w14:textId="77777777" w:rsidR="00F636C6" w:rsidRPr="00B64B36" w:rsidRDefault="00F636C6" w:rsidP="00F636C6">
                  <w:pPr>
                    <w:rPr>
                      <w:b/>
                      <w:strike/>
                      <w:sz w:val="24"/>
                      <w:szCs w:val="24"/>
                    </w:rPr>
                  </w:pPr>
                  <w:r w:rsidRPr="00B64B36">
                    <w:rPr>
                      <w:b/>
                      <w:strike/>
                      <w:sz w:val="24"/>
                      <w:szCs w:val="24"/>
                    </w:rPr>
                    <w:t> </w:t>
                  </w:r>
                </w:p>
              </w:tc>
            </w:tr>
            <w:tr w:rsidR="00F636C6" w:rsidRPr="00B64B36" w14:paraId="6212D627"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20F0C4F4" w14:textId="77777777" w:rsidR="00F636C6" w:rsidRPr="00B64B36" w:rsidRDefault="00F636C6" w:rsidP="00F636C6">
                  <w:pPr>
                    <w:jc w:val="center"/>
                    <w:rPr>
                      <w:b/>
                      <w:strike/>
                      <w:sz w:val="24"/>
                      <w:szCs w:val="24"/>
                    </w:rPr>
                  </w:pPr>
                  <w:r w:rsidRPr="00B64B36">
                    <w:rPr>
                      <w:b/>
                      <w:strike/>
                      <w:sz w:val="24"/>
                      <w:szCs w:val="24"/>
                    </w:rPr>
                    <w:t>25</w:t>
                  </w:r>
                </w:p>
              </w:tc>
              <w:tc>
                <w:tcPr>
                  <w:tcW w:w="3437" w:type="pct"/>
                  <w:tcBorders>
                    <w:top w:val="single" w:sz="4" w:space="0" w:color="auto"/>
                    <w:left w:val="single" w:sz="4" w:space="0" w:color="auto"/>
                    <w:bottom w:val="single" w:sz="4" w:space="0" w:color="auto"/>
                    <w:right w:val="single" w:sz="4" w:space="0" w:color="auto"/>
                  </w:tcBorders>
                  <w:hideMark/>
                </w:tcPr>
                <w:p w14:paraId="4FC088C0" w14:textId="77777777" w:rsidR="00F636C6" w:rsidRPr="00B64B36" w:rsidRDefault="00F636C6" w:rsidP="00F636C6">
                  <w:pPr>
                    <w:rPr>
                      <w:b/>
                      <w:strike/>
                      <w:sz w:val="24"/>
                      <w:szCs w:val="24"/>
                    </w:rPr>
                  </w:pPr>
                  <w:r w:rsidRPr="00B64B36">
                    <w:rPr>
                      <w:b/>
                      <w:strike/>
                      <w:sz w:val="24"/>
                      <w:szCs w:val="24"/>
                    </w:rPr>
                    <w:t>Чи могли дії/бездіяльність юридичної особи вплинути на / призвести до відкликання (анулювання) ліцензії у фінансової установи / іноземної фінансової установи за ініціативою органу ліцензування та нагляду / уповноваженого органу іноземної країни чи застосування до неї інших заходів впливу або до неплатоспроможності / ліквідації фінансової установи / іноземної фінансової установи?</w:t>
                  </w:r>
                </w:p>
              </w:tc>
              <w:tc>
                <w:tcPr>
                  <w:tcW w:w="1082" w:type="pct"/>
                  <w:tcBorders>
                    <w:top w:val="single" w:sz="4" w:space="0" w:color="auto"/>
                    <w:left w:val="single" w:sz="4" w:space="0" w:color="auto"/>
                    <w:bottom w:val="single" w:sz="4" w:space="0" w:color="auto"/>
                    <w:right w:val="single" w:sz="4" w:space="0" w:color="auto"/>
                  </w:tcBorders>
                  <w:hideMark/>
                </w:tcPr>
                <w:p w14:paraId="284B0BDD"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2CBC577"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7AE9134" w14:textId="77777777" w:rsidR="00F636C6" w:rsidRPr="00B64B36" w:rsidRDefault="00F636C6" w:rsidP="00F636C6">
                  <w:pPr>
                    <w:jc w:val="center"/>
                    <w:rPr>
                      <w:b/>
                      <w:strike/>
                      <w:sz w:val="24"/>
                      <w:szCs w:val="24"/>
                    </w:rPr>
                  </w:pPr>
                  <w:r w:rsidRPr="00B64B36">
                    <w:rPr>
                      <w:b/>
                      <w:strike/>
                      <w:sz w:val="24"/>
                      <w:szCs w:val="24"/>
                    </w:rPr>
                    <w:t>26</w:t>
                  </w:r>
                </w:p>
              </w:tc>
              <w:tc>
                <w:tcPr>
                  <w:tcW w:w="3437" w:type="pct"/>
                  <w:tcBorders>
                    <w:top w:val="single" w:sz="4" w:space="0" w:color="auto"/>
                    <w:left w:val="single" w:sz="4" w:space="0" w:color="auto"/>
                    <w:bottom w:val="single" w:sz="4" w:space="0" w:color="auto"/>
                    <w:right w:val="single" w:sz="4" w:space="0" w:color="auto"/>
                  </w:tcBorders>
                  <w:hideMark/>
                </w:tcPr>
                <w:p w14:paraId="4F05351B"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15D33603" w14:textId="77777777" w:rsidR="00F636C6" w:rsidRPr="00B64B36" w:rsidRDefault="00F636C6" w:rsidP="00F636C6">
                  <w:pPr>
                    <w:rPr>
                      <w:b/>
                      <w:strike/>
                      <w:sz w:val="24"/>
                      <w:szCs w:val="24"/>
                    </w:rPr>
                  </w:pPr>
                  <w:r w:rsidRPr="00B64B36">
                    <w:rPr>
                      <w:b/>
                      <w:strike/>
                      <w:sz w:val="24"/>
                      <w:szCs w:val="24"/>
                    </w:rPr>
                    <w:t> </w:t>
                  </w:r>
                </w:p>
              </w:tc>
            </w:tr>
            <w:tr w:rsidR="00F636C6" w:rsidRPr="00B64B36" w14:paraId="06F03882"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E633ECC" w14:textId="77777777" w:rsidR="00F636C6" w:rsidRPr="00B64B36" w:rsidRDefault="00F636C6" w:rsidP="00F636C6">
                  <w:pPr>
                    <w:jc w:val="center"/>
                    <w:rPr>
                      <w:b/>
                      <w:strike/>
                      <w:sz w:val="24"/>
                      <w:szCs w:val="24"/>
                    </w:rPr>
                  </w:pPr>
                  <w:r w:rsidRPr="00B64B36">
                    <w:rPr>
                      <w:b/>
                      <w:strike/>
                      <w:sz w:val="24"/>
                      <w:szCs w:val="24"/>
                    </w:rPr>
                    <w:t>27</w:t>
                  </w:r>
                </w:p>
              </w:tc>
              <w:tc>
                <w:tcPr>
                  <w:tcW w:w="3437" w:type="pct"/>
                  <w:tcBorders>
                    <w:top w:val="single" w:sz="4" w:space="0" w:color="auto"/>
                    <w:left w:val="single" w:sz="4" w:space="0" w:color="auto"/>
                    <w:bottom w:val="single" w:sz="4" w:space="0" w:color="auto"/>
                    <w:right w:val="single" w:sz="4" w:space="0" w:color="auto"/>
                  </w:tcBorders>
                  <w:hideMark/>
                </w:tcPr>
                <w:p w14:paraId="006CE66A" w14:textId="77777777" w:rsidR="00F636C6" w:rsidRPr="00B64B36" w:rsidRDefault="00F636C6" w:rsidP="00F636C6">
                  <w:pPr>
                    <w:rPr>
                      <w:b/>
                      <w:strike/>
                      <w:sz w:val="24"/>
                      <w:szCs w:val="24"/>
                    </w:rPr>
                  </w:pPr>
                  <w:r w:rsidRPr="00B64B36">
                    <w:rPr>
                      <w:b/>
                      <w:strike/>
                      <w:sz w:val="24"/>
                      <w:szCs w:val="24"/>
                    </w:rPr>
                    <w:t>Чи триває щодо юридичної особи судове провадження у справі про банкрутство?</w:t>
                  </w:r>
                </w:p>
              </w:tc>
              <w:tc>
                <w:tcPr>
                  <w:tcW w:w="1082" w:type="pct"/>
                  <w:tcBorders>
                    <w:top w:val="single" w:sz="4" w:space="0" w:color="auto"/>
                    <w:left w:val="single" w:sz="4" w:space="0" w:color="auto"/>
                    <w:bottom w:val="single" w:sz="4" w:space="0" w:color="auto"/>
                    <w:right w:val="single" w:sz="4" w:space="0" w:color="auto"/>
                  </w:tcBorders>
                  <w:hideMark/>
                </w:tcPr>
                <w:p w14:paraId="6CD01CDD"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704109F"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8B499BC" w14:textId="77777777" w:rsidR="00F636C6" w:rsidRPr="00B64B36" w:rsidRDefault="00F636C6" w:rsidP="00F636C6">
                  <w:pPr>
                    <w:jc w:val="center"/>
                    <w:rPr>
                      <w:b/>
                      <w:strike/>
                      <w:sz w:val="24"/>
                      <w:szCs w:val="24"/>
                    </w:rPr>
                  </w:pPr>
                  <w:r w:rsidRPr="00B64B36">
                    <w:rPr>
                      <w:b/>
                      <w:strike/>
                      <w:sz w:val="24"/>
                      <w:szCs w:val="24"/>
                    </w:rPr>
                    <w:t>28</w:t>
                  </w:r>
                </w:p>
              </w:tc>
              <w:tc>
                <w:tcPr>
                  <w:tcW w:w="3437" w:type="pct"/>
                  <w:tcBorders>
                    <w:top w:val="single" w:sz="4" w:space="0" w:color="auto"/>
                    <w:left w:val="single" w:sz="4" w:space="0" w:color="auto"/>
                    <w:bottom w:val="single" w:sz="4" w:space="0" w:color="auto"/>
                    <w:right w:val="single" w:sz="4" w:space="0" w:color="auto"/>
                  </w:tcBorders>
                  <w:hideMark/>
                </w:tcPr>
                <w:p w14:paraId="537A9836"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212E446F" w14:textId="77777777" w:rsidR="00F636C6" w:rsidRPr="00B64B36" w:rsidRDefault="00F636C6" w:rsidP="00F636C6">
                  <w:pPr>
                    <w:rPr>
                      <w:b/>
                      <w:strike/>
                      <w:sz w:val="24"/>
                      <w:szCs w:val="24"/>
                    </w:rPr>
                  </w:pPr>
                  <w:r w:rsidRPr="00B64B36">
                    <w:rPr>
                      <w:b/>
                      <w:strike/>
                      <w:sz w:val="24"/>
                      <w:szCs w:val="24"/>
                    </w:rPr>
                    <w:t> </w:t>
                  </w:r>
                </w:p>
              </w:tc>
            </w:tr>
            <w:tr w:rsidR="00F636C6" w:rsidRPr="00B64B36" w14:paraId="2DDE58A4"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1FE6360" w14:textId="77777777" w:rsidR="00F636C6" w:rsidRPr="00B64B36" w:rsidRDefault="00F636C6" w:rsidP="00F636C6">
                  <w:pPr>
                    <w:jc w:val="center"/>
                    <w:rPr>
                      <w:b/>
                      <w:strike/>
                      <w:sz w:val="24"/>
                      <w:szCs w:val="24"/>
                    </w:rPr>
                  </w:pPr>
                  <w:r w:rsidRPr="00B64B36">
                    <w:rPr>
                      <w:b/>
                      <w:strike/>
                      <w:sz w:val="24"/>
                      <w:szCs w:val="24"/>
                    </w:rPr>
                    <w:t>29</w:t>
                  </w:r>
                </w:p>
              </w:tc>
              <w:tc>
                <w:tcPr>
                  <w:tcW w:w="3437" w:type="pct"/>
                  <w:tcBorders>
                    <w:top w:val="single" w:sz="4" w:space="0" w:color="auto"/>
                    <w:left w:val="single" w:sz="4" w:space="0" w:color="auto"/>
                    <w:bottom w:val="single" w:sz="4" w:space="0" w:color="auto"/>
                    <w:right w:val="single" w:sz="4" w:space="0" w:color="auto"/>
                  </w:tcBorders>
                  <w:hideMark/>
                </w:tcPr>
                <w:p w14:paraId="57373BE1" w14:textId="77777777" w:rsidR="00F636C6" w:rsidRPr="00B64B36" w:rsidRDefault="00F636C6" w:rsidP="00F636C6">
                  <w:pPr>
                    <w:rPr>
                      <w:b/>
                      <w:strike/>
                      <w:sz w:val="24"/>
                      <w:szCs w:val="24"/>
                    </w:rPr>
                  </w:pPr>
                  <w:r w:rsidRPr="00B64B36">
                    <w:rPr>
                      <w:b/>
                      <w:strike/>
                      <w:sz w:val="24"/>
                      <w:szCs w:val="24"/>
                    </w:rPr>
                    <w:t>Чи допускала юридична особа порушення (невиконання або неналежне виконання) інших фінансових зобов'язань (крім фінансових зобов'язань, зазначених вище)?</w:t>
                  </w:r>
                </w:p>
              </w:tc>
              <w:tc>
                <w:tcPr>
                  <w:tcW w:w="1082" w:type="pct"/>
                  <w:tcBorders>
                    <w:top w:val="single" w:sz="4" w:space="0" w:color="auto"/>
                    <w:left w:val="single" w:sz="4" w:space="0" w:color="auto"/>
                    <w:bottom w:val="single" w:sz="4" w:space="0" w:color="auto"/>
                    <w:right w:val="single" w:sz="4" w:space="0" w:color="auto"/>
                  </w:tcBorders>
                  <w:hideMark/>
                </w:tcPr>
                <w:p w14:paraId="7D01170D"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ABD365C"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5FB5C6D" w14:textId="77777777" w:rsidR="00F636C6" w:rsidRPr="00B64B36" w:rsidRDefault="00F636C6" w:rsidP="00F636C6">
                  <w:pPr>
                    <w:jc w:val="center"/>
                    <w:rPr>
                      <w:b/>
                      <w:strike/>
                      <w:sz w:val="24"/>
                      <w:szCs w:val="24"/>
                    </w:rPr>
                  </w:pPr>
                  <w:r w:rsidRPr="00B64B36">
                    <w:rPr>
                      <w:b/>
                      <w:strike/>
                      <w:sz w:val="24"/>
                      <w:szCs w:val="24"/>
                    </w:rPr>
                    <w:t>30</w:t>
                  </w:r>
                </w:p>
              </w:tc>
              <w:tc>
                <w:tcPr>
                  <w:tcW w:w="3437" w:type="pct"/>
                  <w:tcBorders>
                    <w:top w:val="single" w:sz="4" w:space="0" w:color="auto"/>
                    <w:left w:val="single" w:sz="4" w:space="0" w:color="auto"/>
                    <w:bottom w:val="single" w:sz="4" w:space="0" w:color="auto"/>
                    <w:right w:val="single" w:sz="4" w:space="0" w:color="auto"/>
                  </w:tcBorders>
                  <w:hideMark/>
                </w:tcPr>
                <w:p w14:paraId="57159B1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72EA8A01" w14:textId="77777777" w:rsidR="00F636C6" w:rsidRPr="00B64B36" w:rsidRDefault="00F636C6" w:rsidP="00F636C6">
                  <w:pPr>
                    <w:rPr>
                      <w:b/>
                      <w:strike/>
                      <w:sz w:val="24"/>
                      <w:szCs w:val="24"/>
                    </w:rPr>
                  </w:pPr>
                  <w:r w:rsidRPr="00B64B36">
                    <w:rPr>
                      <w:b/>
                      <w:strike/>
                      <w:sz w:val="24"/>
                      <w:szCs w:val="24"/>
                    </w:rPr>
                    <w:t> </w:t>
                  </w:r>
                </w:p>
              </w:tc>
            </w:tr>
            <w:tr w:rsidR="00F636C6" w:rsidRPr="00B64B36" w14:paraId="5502757C"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7DB33C6" w14:textId="77777777" w:rsidR="00F636C6" w:rsidRPr="00B64B36" w:rsidRDefault="00F636C6" w:rsidP="00F636C6">
                  <w:pPr>
                    <w:jc w:val="center"/>
                    <w:rPr>
                      <w:b/>
                      <w:strike/>
                      <w:sz w:val="24"/>
                      <w:szCs w:val="24"/>
                    </w:rPr>
                  </w:pPr>
                  <w:r w:rsidRPr="00B64B36">
                    <w:rPr>
                      <w:b/>
                      <w:strike/>
                      <w:sz w:val="24"/>
                      <w:szCs w:val="24"/>
                    </w:rPr>
                    <w:t>31</w:t>
                  </w:r>
                </w:p>
              </w:tc>
              <w:tc>
                <w:tcPr>
                  <w:tcW w:w="3437" w:type="pct"/>
                  <w:tcBorders>
                    <w:top w:val="single" w:sz="4" w:space="0" w:color="auto"/>
                    <w:left w:val="single" w:sz="4" w:space="0" w:color="auto"/>
                    <w:bottom w:val="single" w:sz="4" w:space="0" w:color="auto"/>
                    <w:right w:val="single" w:sz="4" w:space="0" w:color="auto"/>
                  </w:tcBorders>
                  <w:hideMark/>
                </w:tcPr>
                <w:p w14:paraId="6F5E104A" w14:textId="77777777" w:rsidR="00F636C6" w:rsidRPr="00B64B36" w:rsidRDefault="00F636C6" w:rsidP="00F636C6">
                  <w:pPr>
                    <w:rPr>
                      <w:b/>
                      <w:strike/>
                      <w:sz w:val="24"/>
                      <w:szCs w:val="24"/>
                    </w:rPr>
                  </w:pPr>
                  <w:r w:rsidRPr="00B64B36">
                    <w:rPr>
                      <w:b/>
                      <w:strike/>
                      <w:sz w:val="24"/>
                      <w:szCs w:val="24"/>
                    </w:rPr>
                    <w:t>Чи траплялися випадки невідповідності діяльності юридичної особи стандартам ділової практики та/або професійної етики?</w:t>
                  </w:r>
                </w:p>
              </w:tc>
              <w:tc>
                <w:tcPr>
                  <w:tcW w:w="1082" w:type="pct"/>
                  <w:tcBorders>
                    <w:top w:val="single" w:sz="4" w:space="0" w:color="auto"/>
                    <w:left w:val="single" w:sz="4" w:space="0" w:color="auto"/>
                    <w:bottom w:val="single" w:sz="4" w:space="0" w:color="auto"/>
                    <w:right w:val="single" w:sz="4" w:space="0" w:color="auto"/>
                  </w:tcBorders>
                  <w:hideMark/>
                </w:tcPr>
                <w:p w14:paraId="06A3CD2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42B7643"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5A61FCD9" w14:textId="77777777" w:rsidR="00F636C6" w:rsidRPr="00B64B36" w:rsidRDefault="00F636C6" w:rsidP="00F636C6">
                  <w:pPr>
                    <w:jc w:val="center"/>
                    <w:rPr>
                      <w:b/>
                      <w:strike/>
                      <w:sz w:val="24"/>
                      <w:szCs w:val="24"/>
                    </w:rPr>
                  </w:pPr>
                  <w:r w:rsidRPr="00B64B36">
                    <w:rPr>
                      <w:b/>
                      <w:strike/>
                      <w:sz w:val="24"/>
                      <w:szCs w:val="24"/>
                    </w:rPr>
                    <w:t>32</w:t>
                  </w:r>
                </w:p>
              </w:tc>
              <w:tc>
                <w:tcPr>
                  <w:tcW w:w="3437" w:type="pct"/>
                  <w:tcBorders>
                    <w:top w:val="single" w:sz="4" w:space="0" w:color="auto"/>
                    <w:left w:val="single" w:sz="4" w:space="0" w:color="auto"/>
                    <w:bottom w:val="single" w:sz="4" w:space="0" w:color="auto"/>
                    <w:right w:val="single" w:sz="4" w:space="0" w:color="auto"/>
                  </w:tcBorders>
                  <w:hideMark/>
                </w:tcPr>
                <w:p w14:paraId="7C2DF2C3"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09C70C31" w14:textId="77777777" w:rsidR="00F636C6" w:rsidRPr="00B64B36" w:rsidRDefault="00F636C6" w:rsidP="00F636C6">
                  <w:pPr>
                    <w:rPr>
                      <w:b/>
                      <w:strike/>
                      <w:sz w:val="24"/>
                      <w:szCs w:val="24"/>
                    </w:rPr>
                  </w:pPr>
                  <w:r w:rsidRPr="00B64B36">
                    <w:rPr>
                      <w:b/>
                      <w:strike/>
                      <w:sz w:val="24"/>
                      <w:szCs w:val="24"/>
                    </w:rPr>
                    <w:t> </w:t>
                  </w:r>
                </w:p>
              </w:tc>
            </w:tr>
            <w:tr w:rsidR="00F636C6" w:rsidRPr="00B64B36" w14:paraId="1059898B"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0264C69B" w14:textId="77777777" w:rsidR="00F636C6" w:rsidRPr="00B64B36" w:rsidRDefault="00F636C6" w:rsidP="00F636C6">
                  <w:pPr>
                    <w:jc w:val="center"/>
                    <w:rPr>
                      <w:b/>
                      <w:strike/>
                      <w:sz w:val="24"/>
                      <w:szCs w:val="24"/>
                    </w:rPr>
                  </w:pPr>
                  <w:r w:rsidRPr="00B64B36">
                    <w:rPr>
                      <w:b/>
                      <w:strike/>
                      <w:sz w:val="24"/>
                      <w:szCs w:val="24"/>
                    </w:rPr>
                    <w:t>33</w:t>
                  </w:r>
                </w:p>
              </w:tc>
              <w:tc>
                <w:tcPr>
                  <w:tcW w:w="3437" w:type="pct"/>
                  <w:tcBorders>
                    <w:top w:val="single" w:sz="4" w:space="0" w:color="auto"/>
                    <w:left w:val="single" w:sz="4" w:space="0" w:color="auto"/>
                    <w:bottom w:val="single" w:sz="4" w:space="0" w:color="auto"/>
                    <w:right w:val="single" w:sz="4" w:space="0" w:color="auto"/>
                  </w:tcBorders>
                  <w:hideMark/>
                </w:tcPr>
                <w:p w14:paraId="6F23C8C0" w14:textId="77777777" w:rsidR="00F636C6" w:rsidRPr="00B64B36" w:rsidRDefault="00F636C6" w:rsidP="00F636C6">
                  <w:pPr>
                    <w:rPr>
                      <w:b/>
                      <w:strike/>
                      <w:sz w:val="24"/>
                      <w:szCs w:val="24"/>
                    </w:rPr>
                  </w:pPr>
                  <w:r w:rsidRPr="00B64B36">
                    <w:rPr>
                      <w:b/>
                      <w:strike/>
                      <w:sz w:val="24"/>
                      <w:szCs w:val="24"/>
                    </w:rPr>
                    <w:t>Чи є в керівника юридичної особи та/або власника істотної участі в юридичній особі ознаки небездоганної ділової репутації, визначені Положенням про реєстрацію колекторських компаній?</w:t>
                  </w:r>
                </w:p>
              </w:tc>
              <w:tc>
                <w:tcPr>
                  <w:tcW w:w="1082" w:type="pct"/>
                  <w:tcBorders>
                    <w:top w:val="single" w:sz="4" w:space="0" w:color="auto"/>
                    <w:left w:val="single" w:sz="4" w:space="0" w:color="auto"/>
                    <w:bottom w:val="single" w:sz="4" w:space="0" w:color="auto"/>
                    <w:right w:val="single" w:sz="4" w:space="0" w:color="auto"/>
                  </w:tcBorders>
                  <w:hideMark/>
                </w:tcPr>
                <w:p w14:paraId="4AD9608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F40454B"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55FE5331" w14:textId="77777777" w:rsidR="00F636C6" w:rsidRPr="00B64B36" w:rsidRDefault="00F636C6" w:rsidP="00F636C6">
                  <w:pPr>
                    <w:jc w:val="center"/>
                    <w:rPr>
                      <w:b/>
                      <w:strike/>
                      <w:sz w:val="24"/>
                      <w:szCs w:val="24"/>
                    </w:rPr>
                  </w:pPr>
                  <w:r w:rsidRPr="00B64B36">
                    <w:rPr>
                      <w:b/>
                      <w:strike/>
                      <w:sz w:val="24"/>
                      <w:szCs w:val="24"/>
                    </w:rPr>
                    <w:t>34</w:t>
                  </w:r>
                </w:p>
              </w:tc>
              <w:tc>
                <w:tcPr>
                  <w:tcW w:w="3437" w:type="pct"/>
                  <w:tcBorders>
                    <w:top w:val="single" w:sz="4" w:space="0" w:color="auto"/>
                    <w:left w:val="single" w:sz="4" w:space="0" w:color="auto"/>
                    <w:bottom w:val="single" w:sz="4" w:space="0" w:color="auto"/>
                    <w:right w:val="single" w:sz="4" w:space="0" w:color="auto"/>
                  </w:tcBorders>
                  <w:hideMark/>
                </w:tcPr>
                <w:p w14:paraId="18CA5366"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24EE264E" w14:textId="77777777" w:rsidR="00F636C6" w:rsidRPr="00B64B36" w:rsidRDefault="00F636C6" w:rsidP="00F636C6">
                  <w:pPr>
                    <w:rPr>
                      <w:b/>
                      <w:strike/>
                      <w:sz w:val="24"/>
                      <w:szCs w:val="24"/>
                    </w:rPr>
                  </w:pPr>
                  <w:r w:rsidRPr="00B64B36">
                    <w:rPr>
                      <w:b/>
                      <w:strike/>
                      <w:sz w:val="24"/>
                      <w:szCs w:val="24"/>
                    </w:rPr>
                    <w:t> </w:t>
                  </w:r>
                </w:p>
              </w:tc>
            </w:tr>
            <w:tr w:rsidR="00F636C6" w:rsidRPr="00B64B36" w14:paraId="15226574"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3FAF289C" w14:textId="77777777" w:rsidR="00F636C6" w:rsidRPr="00B64B36" w:rsidRDefault="00F636C6" w:rsidP="00F636C6">
                  <w:pPr>
                    <w:jc w:val="center"/>
                    <w:rPr>
                      <w:b/>
                      <w:strike/>
                      <w:sz w:val="24"/>
                      <w:szCs w:val="24"/>
                    </w:rPr>
                  </w:pPr>
                  <w:r w:rsidRPr="00B64B36">
                    <w:rPr>
                      <w:b/>
                      <w:strike/>
                      <w:sz w:val="24"/>
                      <w:szCs w:val="24"/>
                    </w:rPr>
                    <w:t>35</w:t>
                  </w:r>
                </w:p>
              </w:tc>
              <w:tc>
                <w:tcPr>
                  <w:tcW w:w="3437" w:type="pct"/>
                  <w:tcBorders>
                    <w:top w:val="single" w:sz="4" w:space="0" w:color="auto"/>
                    <w:left w:val="single" w:sz="4" w:space="0" w:color="auto"/>
                    <w:bottom w:val="single" w:sz="4" w:space="0" w:color="auto"/>
                    <w:right w:val="single" w:sz="4" w:space="0" w:color="auto"/>
                  </w:tcBorders>
                  <w:hideMark/>
                </w:tcPr>
                <w:p w14:paraId="3DB5C4C2" w14:textId="77777777" w:rsidR="00F636C6" w:rsidRPr="00B64B36" w:rsidRDefault="00F636C6" w:rsidP="00F636C6">
                  <w:pPr>
                    <w:rPr>
                      <w:b/>
                      <w:strike/>
                      <w:sz w:val="24"/>
                      <w:szCs w:val="24"/>
                    </w:rPr>
                  </w:pPr>
                  <w:r w:rsidRPr="00B64B36">
                    <w:rPr>
                      <w:b/>
                      <w:strike/>
                      <w:sz w:val="24"/>
                      <w:szCs w:val="24"/>
                    </w:rPr>
                    <w:t>Чи є в юридичної особи працівники, залучені особи на підставі цивільно-правових договорів для безпосередньої взаємодії із споживачами, що мають непогашену або не зняту судимість за кримінальні правопорушення проти громадської безпеки, кримінальні правопорушення проти власності, кримінальні правопорушення у сфері господарської діяльності, кримінальні правопорушення у сфері використання електронно-обчислювальних машин (комп'ютерів), систем та комп'ютерних мереж і мереж електрозв'язку, кримінальні правопорушення у сфері службової діяльності та професійної діяльності, пов'язаної з наданням публічних послуг, кримінальні правопорушення проти життя та здоров'я особи?</w:t>
                  </w:r>
                  <w:r w:rsidRPr="00B64B36">
                    <w:rPr>
                      <w:b/>
                      <w:strike/>
                      <w:sz w:val="24"/>
                      <w:szCs w:val="24"/>
                    </w:rPr>
                    <w:br/>
                    <w:t>(Заповнюється лише щодо заявника)</w:t>
                  </w:r>
                </w:p>
              </w:tc>
              <w:tc>
                <w:tcPr>
                  <w:tcW w:w="1082" w:type="pct"/>
                  <w:tcBorders>
                    <w:top w:val="single" w:sz="4" w:space="0" w:color="auto"/>
                    <w:left w:val="single" w:sz="4" w:space="0" w:color="auto"/>
                    <w:bottom w:val="single" w:sz="4" w:space="0" w:color="auto"/>
                    <w:right w:val="single" w:sz="4" w:space="0" w:color="auto"/>
                  </w:tcBorders>
                  <w:hideMark/>
                </w:tcPr>
                <w:p w14:paraId="014A2963"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5E54E9D3"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639AC63E" w14:textId="77777777" w:rsidR="00F636C6" w:rsidRPr="00B64B36" w:rsidRDefault="00F636C6" w:rsidP="00F636C6">
                  <w:pPr>
                    <w:jc w:val="center"/>
                    <w:rPr>
                      <w:b/>
                      <w:strike/>
                      <w:sz w:val="24"/>
                      <w:szCs w:val="24"/>
                    </w:rPr>
                  </w:pPr>
                  <w:r w:rsidRPr="00B64B36">
                    <w:rPr>
                      <w:b/>
                      <w:strike/>
                      <w:sz w:val="24"/>
                      <w:szCs w:val="24"/>
                    </w:rPr>
                    <w:t>36</w:t>
                  </w:r>
                </w:p>
              </w:tc>
              <w:tc>
                <w:tcPr>
                  <w:tcW w:w="3437" w:type="pct"/>
                  <w:tcBorders>
                    <w:top w:val="single" w:sz="4" w:space="0" w:color="auto"/>
                    <w:left w:val="single" w:sz="4" w:space="0" w:color="auto"/>
                    <w:bottom w:val="single" w:sz="4" w:space="0" w:color="auto"/>
                    <w:right w:val="single" w:sz="4" w:space="0" w:color="auto"/>
                  </w:tcBorders>
                  <w:hideMark/>
                </w:tcPr>
                <w:p w14:paraId="43B41938" w14:textId="77777777" w:rsidR="00F636C6" w:rsidRPr="00B64B36" w:rsidRDefault="00F636C6" w:rsidP="00F636C6">
                  <w:pPr>
                    <w:rPr>
                      <w:b/>
                      <w:strike/>
                      <w:sz w:val="24"/>
                      <w:szCs w:val="24"/>
                    </w:rPr>
                  </w:pPr>
                  <w:r w:rsidRPr="00B64B36">
                    <w:rPr>
                      <w:b/>
                      <w:strike/>
                      <w:sz w:val="24"/>
                      <w:szCs w:val="24"/>
                    </w:rPr>
                    <w:t>Якщо так, зазначте прізвище, ім'я, по батькові працівника / залученої особи та детальну інформацію про судимість</w:t>
                  </w:r>
                </w:p>
              </w:tc>
              <w:tc>
                <w:tcPr>
                  <w:tcW w:w="1082" w:type="pct"/>
                  <w:tcBorders>
                    <w:top w:val="single" w:sz="4" w:space="0" w:color="auto"/>
                    <w:left w:val="single" w:sz="4" w:space="0" w:color="auto"/>
                    <w:bottom w:val="single" w:sz="4" w:space="0" w:color="auto"/>
                    <w:right w:val="single" w:sz="4" w:space="0" w:color="auto"/>
                  </w:tcBorders>
                  <w:hideMark/>
                </w:tcPr>
                <w:p w14:paraId="6F384FA9" w14:textId="77777777" w:rsidR="00F636C6" w:rsidRPr="00B64B36" w:rsidRDefault="00F636C6" w:rsidP="00F636C6">
                  <w:pPr>
                    <w:rPr>
                      <w:b/>
                      <w:strike/>
                      <w:sz w:val="24"/>
                      <w:szCs w:val="24"/>
                    </w:rPr>
                  </w:pPr>
                  <w:r w:rsidRPr="00B64B36">
                    <w:rPr>
                      <w:b/>
                      <w:strike/>
                      <w:sz w:val="24"/>
                      <w:szCs w:val="24"/>
                    </w:rPr>
                    <w:t> </w:t>
                  </w:r>
                </w:p>
              </w:tc>
            </w:tr>
            <w:tr w:rsidR="00F636C6" w:rsidRPr="00B64B36" w14:paraId="631542DB"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7A9B1EFD" w14:textId="77777777" w:rsidR="00F636C6" w:rsidRPr="00B64B36" w:rsidRDefault="00F636C6" w:rsidP="00F636C6">
                  <w:pPr>
                    <w:jc w:val="center"/>
                    <w:rPr>
                      <w:b/>
                      <w:strike/>
                      <w:sz w:val="24"/>
                      <w:szCs w:val="24"/>
                    </w:rPr>
                  </w:pPr>
                  <w:r w:rsidRPr="00B64B36">
                    <w:rPr>
                      <w:b/>
                      <w:strike/>
                      <w:sz w:val="24"/>
                      <w:szCs w:val="24"/>
                    </w:rPr>
                    <w:t>37</w:t>
                  </w:r>
                </w:p>
              </w:tc>
              <w:tc>
                <w:tcPr>
                  <w:tcW w:w="3437" w:type="pct"/>
                  <w:tcBorders>
                    <w:top w:val="single" w:sz="4" w:space="0" w:color="auto"/>
                    <w:left w:val="single" w:sz="4" w:space="0" w:color="auto"/>
                    <w:bottom w:val="single" w:sz="4" w:space="0" w:color="auto"/>
                    <w:right w:val="single" w:sz="4" w:space="0" w:color="auto"/>
                  </w:tcBorders>
                  <w:hideMark/>
                </w:tcPr>
                <w:p w14:paraId="2C00B9DC" w14:textId="77777777" w:rsidR="00F636C6" w:rsidRPr="00B64B36" w:rsidRDefault="00F636C6" w:rsidP="00F636C6">
                  <w:pPr>
                    <w:rPr>
                      <w:b/>
                      <w:strike/>
                      <w:sz w:val="24"/>
                      <w:szCs w:val="24"/>
                    </w:rPr>
                  </w:pPr>
                  <w:r w:rsidRPr="00B64B36">
                    <w:rPr>
                      <w:b/>
                      <w:strike/>
                      <w:sz w:val="24"/>
                      <w:szCs w:val="24"/>
                    </w:rPr>
                    <w:t>Чи є інша інформація, яку Національному банку України варто взяти до уваги під час оцінювання ділової репутації юридичної особи?</w:t>
                  </w:r>
                </w:p>
              </w:tc>
              <w:tc>
                <w:tcPr>
                  <w:tcW w:w="1082" w:type="pct"/>
                  <w:tcBorders>
                    <w:top w:val="single" w:sz="4" w:space="0" w:color="auto"/>
                    <w:left w:val="single" w:sz="4" w:space="0" w:color="auto"/>
                    <w:bottom w:val="single" w:sz="4" w:space="0" w:color="auto"/>
                    <w:right w:val="single" w:sz="4" w:space="0" w:color="auto"/>
                  </w:tcBorders>
                  <w:hideMark/>
                </w:tcPr>
                <w:p w14:paraId="32E700C5"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1C98305" w14:textId="77777777" w:rsidTr="00FA6716">
              <w:tc>
                <w:tcPr>
                  <w:tcW w:w="481" w:type="pct"/>
                  <w:tcBorders>
                    <w:top w:val="single" w:sz="4" w:space="0" w:color="auto"/>
                    <w:left w:val="single" w:sz="4" w:space="0" w:color="auto"/>
                    <w:bottom w:val="single" w:sz="4" w:space="0" w:color="auto"/>
                    <w:right w:val="single" w:sz="4" w:space="0" w:color="auto"/>
                  </w:tcBorders>
                  <w:hideMark/>
                </w:tcPr>
                <w:p w14:paraId="41B2BBBA" w14:textId="77777777" w:rsidR="00F636C6" w:rsidRPr="00B64B36" w:rsidRDefault="00F636C6" w:rsidP="00F636C6">
                  <w:pPr>
                    <w:jc w:val="center"/>
                    <w:rPr>
                      <w:b/>
                      <w:strike/>
                      <w:sz w:val="24"/>
                      <w:szCs w:val="24"/>
                    </w:rPr>
                  </w:pPr>
                  <w:r w:rsidRPr="00B64B36">
                    <w:rPr>
                      <w:b/>
                      <w:strike/>
                      <w:sz w:val="24"/>
                      <w:szCs w:val="24"/>
                    </w:rPr>
                    <w:t>38</w:t>
                  </w:r>
                </w:p>
              </w:tc>
              <w:tc>
                <w:tcPr>
                  <w:tcW w:w="3437" w:type="pct"/>
                  <w:tcBorders>
                    <w:top w:val="single" w:sz="4" w:space="0" w:color="auto"/>
                    <w:left w:val="single" w:sz="4" w:space="0" w:color="auto"/>
                    <w:bottom w:val="single" w:sz="4" w:space="0" w:color="auto"/>
                    <w:right w:val="single" w:sz="4" w:space="0" w:color="auto"/>
                  </w:tcBorders>
                  <w:hideMark/>
                </w:tcPr>
                <w:p w14:paraId="00D8A531"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1082" w:type="pct"/>
                  <w:tcBorders>
                    <w:top w:val="single" w:sz="4" w:space="0" w:color="auto"/>
                    <w:left w:val="single" w:sz="4" w:space="0" w:color="auto"/>
                    <w:bottom w:val="single" w:sz="4" w:space="0" w:color="auto"/>
                    <w:right w:val="single" w:sz="4" w:space="0" w:color="auto"/>
                  </w:tcBorders>
                  <w:hideMark/>
                </w:tcPr>
                <w:p w14:paraId="1245FB61" w14:textId="77777777" w:rsidR="00F636C6" w:rsidRPr="00B64B36" w:rsidRDefault="00F636C6" w:rsidP="00F636C6">
                  <w:pPr>
                    <w:rPr>
                      <w:b/>
                      <w:strike/>
                      <w:sz w:val="24"/>
                      <w:szCs w:val="24"/>
                    </w:rPr>
                  </w:pPr>
                  <w:r w:rsidRPr="00B64B36">
                    <w:rPr>
                      <w:b/>
                      <w:strike/>
                      <w:sz w:val="24"/>
                      <w:szCs w:val="24"/>
                    </w:rPr>
                    <w:t> </w:t>
                  </w:r>
                </w:p>
              </w:tc>
            </w:tr>
          </w:tbl>
          <w:p w14:paraId="4AB4206F"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Інформація про ділову репутацію керівників заявника та його власників істотної участі - фізичних осіб</w:t>
            </w:r>
          </w:p>
          <w:tbl>
            <w:tblPr>
              <w:tblW w:w="6555" w:type="dxa"/>
              <w:tblLayout w:type="fixed"/>
              <w:tblLook w:val="04A0" w:firstRow="1" w:lastRow="0" w:firstColumn="1" w:lastColumn="0" w:noHBand="0" w:noVBand="1"/>
            </w:tblPr>
            <w:tblGrid>
              <w:gridCol w:w="6555"/>
            </w:tblGrid>
            <w:tr w:rsidR="00F636C6" w:rsidRPr="00B64B36" w14:paraId="58063B6A" w14:textId="77777777" w:rsidTr="00FA6716">
              <w:tc>
                <w:tcPr>
                  <w:tcW w:w="6555" w:type="dxa"/>
                  <w:hideMark/>
                </w:tcPr>
                <w:p w14:paraId="7B4D1AB3" w14:textId="77777777" w:rsidR="00F636C6" w:rsidRPr="00B64B36" w:rsidRDefault="00F636C6" w:rsidP="00F636C6">
                  <w:pPr>
                    <w:jc w:val="right"/>
                    <w:rPr>
                      <w:b/>
                      <w:strike/>
                      <w:sz w:val="24"/>
                      <w:szCs w:val="24"/>
                    </w:rPr>
                  </w:pPr>
                  <w:r w:rsidRPr="00B64B36">
                    <w:rPr>
                      <w:b/>
                      <w:strike/>
                      <w:sz w:val="24"/>
                      <w:szCs w:val="24"/>
                    </w:rPr>
                    <w:t>Таблиця 2</w:t>
                  </w:r>
                </w:p>
              </w:tc>
            </w:tr>
          </w:tbl>
          <w:p w14:paraId="02222B0D"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4437"/>
              <w:gridCol w:w="1275"/>
            </w:tblGrid>
            <w:tr w:rsidR="00F636C6" w:rsidRPr="00B64B36" w14:paraId="76399C2D"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73DA4785"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387" w:type="pct"/>
                  <w:tcBorders>
                    <w:top w:val="single" w:sz="4" w:space="0" w:color="auto"/>
                    <w:left w:val="single" w:sz="4" w:space="0" w:color="auto"/>
                    <w:bottom w:val="single" w:sz="4" w:space="0" w:color="auto"/>
                    <w:right w:val="single" w:sz="4" w:space="0" w:color="auto"/>
                  </w:tcBorders>
                  <w:hideMark/>
                </w:tcPr>
                <w:p w14:paraId="17F6A332"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973" w:type="pct"/>
                  <w:tcBorders>
                    <w:top w:val="single" w:sz="4" w:space="0" w:color="auto"/>
                    <w:left w:val="single" w:sz="4" w:space="0" w:color="auto"/>
                    <w:bottom w:val="single" w:sz="4" w:space="0" w:color="auto"/>
                    <w:right w:val="single" w:sz="4" w:space="0" w:color="auto"/>
                  </w:tcBorders>
                  <w:hideMark/>
                </w:tcPr>
                <w:p w14:paraId="6BDF7287"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5919CEC7"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1B29635C" w14:textId="77777777" w:rsidR="00F636C6" w:rsidRPr="00B64B36" w:rsidRDefault="00F636C6" w:rsidP="00F636C6">
                  <w:pPr>
                    <w:jc w:val="center"/>
                    <w:rPr>
                      <w:b/>
                      <w:strike/>
                      <w:sz w:val="24"/>
                      <w:szCs w:val="24"/>
                    </w:rPr>
                  </w:pPr>
                  <w:r w:rsidRPr="00B64B36">
                    <w:rPr>
                      <w:b/>
                      <w:strike/>
                      <w:sz w:val="24"/>
                      <w:szCs w:val="24"/>
                    </w:rPr>
                    <w:t>1</w:t>
                  </w:r>
                </w:p>
              </w:tc>
              <w:tc>
                <w:tcPr>
                  <w:tcW w:w="3387" w:type="pct"/>
                  <w:tcBorders>
                    <w:top w:val="single" w:sz="4" w:space="0" w:color="auto"/>
                    <w:left w:val="single" w:sz="4" w:space="0" w:color="auto"/>
                    <w:bottom w:val="single" w:sz="4" w:space="0" w:color="auto"/>
                    <w:right w:val="single" w:sz="4" w:space="0" w:color="auto"/>
                  </w:tcBorders>
                  <w:hideMark/>
                </w:tcPr>
                <w:p w14:paraId="1DD58163" w14:textId="77777777" w:rsidR="00F636C6" w:rsidRPr="00B64B36" w:rsidRDefault="00F636C6" w:rsidP="00F636C6">
                  <w:pPr>
                    <w:jc w:val="center"/>
                    <w:rPr>
                      <w:b/>
                      <w:strike/>
                      <w:sz w:val="24"/>
                      <w:szCs w:val="24"/>
                    </w:rPr>
                  </w:pPr>
                  <w:r w:rsidRPr="00B64B36">
                    <w:rPr>
                      <w:b/>
                      <w:strike/>
                      <w:sz w:val="24"/>
                      <w:szCs w:val="24"/>
                    </w:rPr>
                    <w:t>2</w:t>
                  </w:r>
                </w:p>
              </w:tc>
              <w:tc>
                <w:tcPr>
                  <w:tcW w:w="973" w:type="pct"/>
                  <w:tcBorders>
                    <w:top w:val="single" w:sz="4" w:space="0" w:color="auto"/>
                    <w:left w:val="single" w:sz="4" w:space="0" w:color="auto"/>
                    <w:bottom w:val="single" w:sz="4" w:space="0" w:color="auto"/>
                    <w:right w:val="single" w:sz="4" w:space="0" w:color="auto"/>
                  </w:tcBorders>
                  <w:hideMark/>
                </w:tcPr>
                <w:p w14:paraId="22D178F3"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0CEB5583"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4E1E9397" w14:textId="77777777" w:rsidR="00F636C6" w:rsidRPr="00B64B36" w:rsidRDefault="00F636C6" w:rsidP="00F636C6">
                  <w:pPr>
                    <w:jc w:val="center"/>
                    <w:rPr>
                      <w:b/>
                      <w:strike/>
                      <w:sz w:val="24"/>
                      <w:szCs w:val="24"/>
                    </w:rPr>
                  </w:pPr>
                  <w:r w:rsidRPr="00B64B36">
                    <w:rPr>
                      <w:b/>
                      <w:strike/>
                      <w:sz w:val="24"/>
                      <w:szCs w:val="24"/>
                    </w:rPr>
                    <w:t>1</w:t>
                  </w:r>
                </w:p>
              </w:tc>
              <w:tc>
                <w:tcPr>
                  <w:tcW w:w="3387" w:type="pct"/>
                  <w:tcBorders>
                    <w:top w:val="single" w:sz="4" w:space="0" w:color="auto"/>
                    <w:left w:val="single" w:sz="4" w:space="0" w:color="auto"/>
                    <w:bottom w:val="single" w:sz="4" w:space="0" w:color="auto"/>
                    <w:right w:val="single" w:sz="4" w:space="0" w:color="auto"/>
                  </w:tcBorders>
                  <w:hideMark/>
                </w:tcPr>
                <w:p w14:paraId="0610E5E5" w14:textId="77777777" w:rsidR="00F636C6" w:rsidRPr="00B64B36" w:rsidRDefault="00F636C6" w:rsidP="00F636C6">
                  <w:pPr>
                    <w:rPr>
                      <w:b/>
                      <w:strike/>
                      <w:sz w:val="24"/>
                      <w:szCs w:val="24"/>
                    </w:rPr>
                  </w:pPr>
                  <w:r w:rsidRPr="00B64B36">
                    <w:rPr>
                      <w:b/>
                      <w:strike/>
                      <w:sz w:val="24"/>
                      <w:szCs w:val="24"/>
                    </w:rPr>
                    <w:t>Чи є в особи незнята або непогашена судимість за кримінальні правопорушення?</w:t>
                  </w:r>
                </w:p>
              </w:tc>
              <w:tc>
                <w:tcPr>
                  <w:tcW w:w="973" w:type="pct"/>
                  <w:tcBorders>
                    <w:top w:val="single" w:sz="4" w:space="0" w:color="auto"/>
                    <w:left w:val="single" w:sz="4" w:space="0" w:color="auto"/>
                    <w:bottom w:val="single" w:sz="4" w:space="0" w:color="auto"/>
                    <w:right w:val="single" w:sz="4" w:space="0" w:color="auto"/>
                  </w:tcBorders>
                  <w:hideMark/>
                </w:tcPr>
                <w:p w14:paraId="51503418"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0DDBB48"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B3C3F6F" w14:textId="77777777" w:rsidR="00F636C6" w:rsidRPr="00B64B36" w:rsidRDefault="00F636C6" w:rsidP="00F636C6">
                  <w:pPr>
                    <w:jc w:val="center"/>
                    <w:rPr>
                      <w:b/>
                      <w:strike/>
                      <w:sz w:val="24"/>
                      <w:szCs w:val="24"/>
                    </w:rPr>
                  </w:pPr>
                  <w:r w:rsidRPr="00B64B36">
                    <w:rPr>
                      <w:b/>
                      <w:strike/>
                      <w:sz w:val="24"/>
                      <w:szCs w:val="24"/>
                    </w:rPr>
                    <w:t>2</w:t>
                  </w:r>
                </w:p>
              </w:tc>
              <w:tc>
                <w:tcPr>
                  <w:tcW w:w="3387" w:type="pct"/>
                  <w:tcBorders>
                    <w:top w:val="single" w:sz="4" w:space="0" w:color="auto"/>
                    <w:left w:val="single" w:sz="4" w:space="0" w:color="auto"/>
                    <w:bottom w:val="single" w:sz="4" w:space="0" w:color="auto"/>
                    <w:right w:val="single" w:sz="4" w:space="0" w:color="auto"/>
                  </w:tcBorders>
                  <w:hideMark/>
                </w:tcPr>
                <w:p w14:paraId="115A4BAF" w14:textId="77777777" w:rsidR="00F636C6" w:rsidRPr="00B64B36" w:rsidRDefault="00F636C6" w:rsidP="00F636C6">
                  <w:pPr>
                    <w:rPr>
                      <w:b/>
                      <w:strike/>
                      <w:sz w:val="24"/>
                      <w:szCs w:val="24"/>
                    </w:rPr>
                  </w:pPr>
                  <w:r w:rsidRPr="00B64B36">
                    <w:rPr>
                      <w:b/>
                      <w:strike/>
                      <w:sz w:val="24"/>
                      <w:szCs w:val="24"/>
                    </w:rPr>
                    <w:t>Якщо так, зазначте вид кримінального правопорушення, дату прийняття рішення про притягнення до відповідальності, номер кримінального провадження та іншу потрібну інформацію?</w:t>
                  </w:r>
                </w:p>
              </w:tc>
              <w:tc>
                <w:tcPr>
                  <w:tcW w:w="973" w:type="pct"/>
                  <w:tcBorders>
                    <w:top w:val="single" w:sz="4" w:space="0" w:color="auto"/>
                    <w:left w:val="single" w:sz="4" w:space="0" w:color="auto"/>
                    <w:bottom w:val="single" w:sz="4" w:space="0" w:color="auto"/>
                    <w:right w:val="single" w:sz="4" w:space="0" w:color="auto"/>
                  </w:tcBorders>
                  <w:hideMark/>
                </w:tcPr>
                <w:p w14:paraId="5016418E" w14:textId="77777777" w:rsidR="00F636C6" w:rsidRPr="00B64B36" w:rsidRDefault="00F636C6" w:rsidP="00F636C6">
                  <w:pPr>
                    <w:rPr>
                      <w:b/>
                      <w:strike/>
                      <w:sz w:val="24"/>
                      <w:szCs w:val="24"/>
                    </w:rPr>
                  </w:pPr>
                  <w:r w:rsidRPr="00B64B36">
                    <w:rPr>
                      <w:b/>
                      <w:strike/>
                      <w:sz w:val="24"/>
                      <w:szCs w:val="24"/>
                    </w:rPr>
                    <w:t> </w:t>
                  </w:r>
                </w:p>
              </w:tc>
            </w:tr>
            <w:tr w:rsidR="00F636C6" w:rsidRPr="00B64B36" w14:paraId="346F1767"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556672B3" w14:textId="77777777" w:rsidR="00F636C6" w:rsidRPr="00B64B36" w:rsidRDefault="00F636C6" w:rsidP="00F636C6">
                  <w:pPr>
                    <w:jc w:val="center"/>
                    <w:rPr>
                      <w:b/>
                      <w:strike/>
                      <w:sz w:val="24"/>
                      <w:szCs w:val="24"/>
                    </w:rPr>
                  </w:pPr>
                  <w:r w:rsidRPr="00B64B36">
                    <w:rPr>
                      <w:b/>
                      <w:strike/>
                      <w:sz w:val="24"/>
                      <w:szCs w:val="24"/>
                    </w:rPr>
                    <w:t>3</w:t>
                  </w:r>
                </w:p>
              </w:tc>
              <w:tc>
                <w:tcPr>
                  <w:tcW w:w="3387" w:type="pct"/>
                  <w:tcBorders>
                    <w:top w:val="single" w:sz="4" w:space="0" w:color="auto"/>
                    <w:left w:val="single" w:sz="4" w:space="0" w:color="auto"/>
                    <w:bottom w:val="single" w:sz="4" w:space="0" w:color="auto"/>
                    <w:right w:val="single" w:sz="4" w:space="0" w:color="auto"/>
                  </w:tcBorders>
                  <w:hideMark/>
                </w:tcPr>
                <w:p w14:paraId="564B2A0C" w14:textId="77777777" w:rsidR="00F636C6" w:rsidRPr="00B64B36" w:rsidRDefault="00F636C6" w:rsidP="00F636C6">
                  <w:pPr>
                    <w:rPr>
                      <w:b/>
                      <w:strike/>
                      <w:sz w:val="24"/>
                      <w:szCs w:val="24"/>
                    </w:rPr>
                  </w:pPr>
                  <w:r w:rsidRPr="00B64B36">
                    <w:rPr>
                      <w:b/>
                      <w:strike/>
                      <w:sz w:val="24"/>
                      <w:szCs w:val="24"/>
                    </w:rPr>
                    <w:t>Чи діяли щодо особи протягом останніх трьох років санкції з боку України, іноземних держав (крім держав, які здійснюють збройну агресію проти України), міждержавних об'єднань або міжнародних організацій (чи застосовані такі санкції станом на дату підписання цієї заяви)?</w:t>
                  </w:r>
                </w:p>
              </w:tc>
              <w:tc>
                <w:tcPr>
                  <w:tcW w:w="973" w:type="pct"/>
                  <w:tcBorders>
                    <w:top w:val="single" w:sz="4" w:space="0" w:color="auto"/>
                    <w:left w:val="single" w:sz="4" w:space="0" w:color="auto"/>
                    <w:bottom w:val="single" w:sz="4" w:space="0" w:color="auto"/>
                    <w:right w:val="single" w:sz="4" w:space="0" w:color="auto"/>
                  </w:tcBorders>
                  <w:hideMark/>
                </w:tcPr>
                <w:p w14:paraId="1C98FEA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EF0C83A"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4E19B1E" w14:textId="77777777" w:rsidR="00F636C6" w:rsidRPr="00B64B36" w:rsidRDefault="00F636C6" w:rsidP="00F636C6">
                  <w:pPr>
                    <w:jc w:val="center"/>
                    <w:rPr>
                      <w:b/>
                      <w:strike/>
                      <w:sz w:val="24"/>
                      <w:szCs w:val="24"/>
                    </w:rPr>
                  </w:pPr>
                  <w:r w:rsidRPr="00B64B36">
                    <w:rPr>
                      <w:b/>
                      <w:strike/>
                      <w:sz w:val="24"/>
                      <w:szCs w:val="24"/>
                    </w:rPr>
                    <w:t>4</w:t>
                  </w:r>
                </w:p>
              </w:tc>
              <w:tc>
                <w:tcPr>
                  <w:tcW w:w="3387" w:type="pct"/>
                  <w:tcBorders>
                    <w:top w:val="single" w:sz="4" w:space="0" w:color="auto"/>
                    <w:left w:val="single" w:sz="4" w:space="0" w:color="auto"/>
                    <w:bottom w:val="single" w:sz="4" w:space="0" w:color="auto"/>
                    <w:right w:val="single" w:sz="4" w:space="0" w:color="auto"/>
                  </w:tcBorders>
                  <w:hideMark/>
                </w:tcPr>
                <w:p w14:paraId="7E08996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2AF2C809" w14:textId="77777777" w:rsidR="00F636C6" w:rsidRPr="00B64B36" w:rsidRDefault="00F636C6" w:rsidP="00F636C6">
                  <w:pPr>
                    <w:rPr>
                      <w:b/>
                      <w:strike/>
                      <w:sz w:val="24"/>
                      <w:szCs w:val="24"/>
                    </w:rPr>
                  </w:pPr>
                  <w:r w:rsidRPr="00B64B36">
                    <w:rPr>
                      <w:b/>
                      <w:strike/>
                      <w:sz w:val="24"/>
                      <w:szCs w:val="24"/>
                    </w:rPr>
                    <w:t> </w:t>
                  </w:r>
                </w:p>
              </w:tc>
            </w:tr>
            <w:tr w:rsidR="00F636C6" w:rsidRPr="00B64B36" w14:paraId="764B7391"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63E336F" w14:textId="77777777" w:rsidR="00F636C6" w:rsidRPr="00B64B36" w:rsidRDefault="00F636C6" w:rsidP="00F636C6">
                  <w:pPr>
                    <w:jc w:val="center"/>
                    <w:rPr>
                      <w:b/>
                      <w:strike/>
                      <w:sz w:val="24"/>
                      <w:szCs w:val="24"/>
                    </w:rPr>
                  </w:pPr>
                  <w:r w:rsidRPr="00B64B36">
                    <w:rPr>
                      <w:b/>
                      <w:strike/>
                      <w:sz w:val="24"/>
                      <w:szCs w:val="24"/>
                    </w:rPr>
                    <w:t>5</w:t>
                  </w:r>
                </w:p>
              </w:tc>
              <w:tc>
                <w:tcPr>
                  <w:tcW w:w="3387" w:type="pct"/>
                  <w:tcBorders>
                    <w:top w:val="single" w:sz="4" w:space="0" w:color="auto"/>
                    <w:left w:val="single" w:sz="4" w:space="0" w:color="auto"/>
                    <w:bottom w:val="single" w:sz="4" w:space="0" w:color="auto"/>
                    <w:right w:val="single" w:sz="4" w:space="0" w:color="auto"/>
                  </w:tcBorders>
                  <w:hideMark/>
                </w:tcPr>
                <w:p w14:paraId="0B48056A" w14:textId="77777777" w:rsidR="00F636C6" w:rsidRPr="00B64B36" w:rsidRDefault="00F636C6" w:rsidP="00F636C6">
                  <w:pPr>
                    <w:rPr>
                      <w:b/>
                      <w:strike/>
                      <w:sz w:val="24"/>
                      <w:szCs w:val="24"/>
                    </w:rPr>
                  </w:pPr>
                  <w:r w:rsidRPr="00B64B36">
                    <w:rPr>
                      <w:b/>
                      <w:strike/>
                      <w:sz w:val="24"/>
                      <w:szCs w:val="24"/>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 (чи перебуває особа в такому переліку станом на дату підписання цієї заяви)?</w:t>
                  </w:r>
                </w:p>
              </w:tc>
              <w:tc>
                <w:tcPr>
                  <w:tcW w:w="973" w:type="pct"/>
                  <w:tcBorders>
                    <w:top w:val="single" w:sz="4" w:space="0" w:color="auto"/>
                    <w:left w:val="single" w:sz="4" w:space="0" w:color="auto"/>
                    <w:bottom w:val="single" w:sz="4" w:space="0" w:color="auto"/>
                    <w:right w:val="single" w:sz="4" w:space="0" w:color="auto"/>
                  </w:tcBorders>
                  <w:hideMark/>
                </w:tcPr>
                <w:p w14:paraId="6504700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E3ACFC4"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479D8181" w14:textId="77777777" w:rsidR="00F636C6" w:rsidRPr="00B64B36" w:rsidRDefault="00F636C6" w:rsidP="00F636C6">
                  <w:pPr>
                    <w:jc w:val="center"/>
                    <w:rPr>
                      <w:b/>
                      <w:strike/>
                      <w:sz w:val="24"/>
                      <w:szCs w:val="24"/>
                    </w:rPr>
                  </w:pPr>
                  <w:r w:rsidRPr="00B64B36">
                    <w:rPr>
                      <w:b/>
                      <w:strike/>
                      <w:sz w:val="24"/>
                      <w:szCs w:val="24"/>
                    </w:rPr>
                    <w:t>6</w:t>
                  </w:r>
                </w:p>
              </w:tc>
              <w:tc>
                <w:tcPr>
                  <w:tcW w:w="3387" w:type="pct"/>
                  <w:tcBorders>
                    <w:top w:val="single" w:sz="4" w:space="0" w:color="auto"/>
                    <w:left w:val="single" w:sz="4" w:space="0" w:color="auto"/>
                    <w:bottom w:val="single" w:sz="4" w:space="0" w:color="auto"/>
                    <w:right w:val="single" w:sz="4" w:space="0" w:color="auto"/>
                  </w:tcBorders>
                  <w:hideMark/>
                </w:tcPr>
                <w:p w14:paraId="007E0736"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7DE751D2" w14:textId="77777777" w:rsidR="00F636C6" w:rsidRPr="00B64B36" w:rsidRDefault="00F636C6" w:rsidP="00F636C6">
                  <w:pPr>
                    <w:rPr>
                      <w:b/>
                      <w:strike/>
                      <w:sz w:val="24"/>
                      <w:szCs w:val="24"/>
                    </w:rPr>
                  </w:pPr>
                  <w:r w:rsidRPr="00B64B36">
                    <w:rPr>
                      <w:b/>
                      <w:strike/>
                      <w:sz w:val="24"/>
                      <w:szCs w:val="24"/>
                    </w:rPr>
                    <w:t> </w:t>
                  </w:r>
                </w:p>
              </w:tc>
            </w:tr>
            <w:tr w:rsidR="00F636C6" w:rsidRPr="00B64B36" w14:paraId="4C7FF2FC"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1415591" w14:textId="77777777" w:rsidR="00F636C6" w:rsidRPr="00B64B36" w:rsidRDefault="00F636C6" w:rsidP="00F636C6">
                  <w:pPr>
                    <w:jc w:val="center"/>
                    <w:rPr>
                      <w:b/>
                      <w:strike/>
                      <w:sz w:val="24"/>
                      <w:szCs w:val="24"/>
                    </w:rPr>
                  </w:pPr>
                  <w:r w:rsidRPr="00B64B36">
                    <w:rPr>
                      <w:b/>
                      <w:strike/>
                      <w:sz w:val="24"/>
                      <w:szCs w:val="24"/>
                    </w:rPr>
                    <w:t>7</w:t>
                  </w:r>
                </w:p>
              </w:tc>
              <w:tc>
                <w:tcPr>
                  <w:tcW w:w="3387" w:type="pct"/>
                  <w:tcBorders>
                    <w:top w:val="single" w:sz="4" w:space="0" w:color="auto"/>
                    <w:left w:val="single" w:sz="4" w:space="0" w:color="auto"/>
                    <w:bottom w:val="single" w:sz="4" w:space="0" w:color="auto"/>
                    <w:right w:val="single" w:sz="4" w:space="0" w:color="auto"/>
                  </w:tcBorders>
                  <w:hideMark/>
                </w:tcPr>
                <w:p w14:paraId="627C5A77" w14:textId="77777777" w:rsidR="00F636C6" w:rsidRPr="00B64B36" w:rsidRDefault="00F636C6" w:rsidP="00F636C6">
                  <w:pPr>
                    <w:rPr>
                      <w:b/>
                      <w:strike/>
                      <w:sz w:val="24"/>
                      <w:szCs w:val="24"/>
                    </w:rPr>
                  </w:pPr>
                  <w:r w:rsidRPr="00B64B36">
                    <w:rPr>
                      <w:b/>
                      <w:strike/>
                      <w:sz w:val="24"/>
                      <w:szCs w:val="24"/>
                    </w:rPr>
                    <w:t xml:space="preserve">Чи </w:t>
                  </w:r>
                  <w:proofErr w:type="spellStart"/>
                  <w:r w:rsidRPr="00B64B36">
                    <w:rPr>
                      <w:b/>
                      <w:strike/>
                      <w:sz w:val="24"/>
                      <w:szCs w:val="24"/>
                    </w:rPr>
                    <w:t>позбавлено</w:t>
                  </w:r>
                  <w:proofErr w:type="spellEnd"/>
                  <w:r w:rsidRPr="00B64B36">
                    <w:rPr>
                      <w:b/>
                      <w:strike/>
                      <w:sz w:val="24"/>
                      <w:szCs w:val="24"/>
                    </w:rPr>
                    <w:t xml:space="preserve"> особу права обіймати певні посади або займатися певною діяльністю згідно з </w:t>
                  </w:r>
                  <w:proofErr w:type="spellStart"/>
                  <w:r w:rsidRPr="00B64B36">
                    <w:rPr>
                      <w:b/>
                      <w:strike/>
                      <w:sz w:val="24"/>
                      <w:szCs w:val="24"/>
                    </w:rPr>
                    <w:t>вироком</w:t>
                  </w:r>
                  <w:proofErr w:type="spellEnd"/>
                  <w:r w:rsidRPr="00B64B36">
                    <w:rPr>
                      <w:b/>
                      <w:strike/>
                      <w:sz w:val="24"/>
                      <w:szCs w:val="24"/>
                    </w:rPr>
                    <w:t xml:space="preserve"> або іншим рішенням суду?</w:t>
                  </w:r>
                </w:p>
              </w:tc>
              <w:tc>
                <w:tcPr>
                  <w:tcW w:w="973" w:type="pct"/>
                  <w:tcBorders>
                    <w:top w:val="single" w:sz="4" w:space="0" w:color="auto"/>
                    <w:left w:val="single" w:sz="4" w:space="0" w:color="auto"/>
                    <w:bottom w:val="single" w:sz="4" w:space="0" w:color="auto"/>
                    <w:right w:val="single" w:sz="4" w:space="0" w:color="auto"/>
                  </w:tcBorders>
                  <w:hideMark/>
                </w:tcPr>
                <w:p w14:paraId="57A7694F"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6C6CA61"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63998DFA" w14:textId="77777777" w:rsidR="00F636C6" w:rsidRPr="00B64B36" w:rsidRDefault="00F636C6" w:rsidP="00F636C6">
                  <w:pPr>
                    <w:jc w:val="center"/>
                    <w:rPr>
                      <w:b/>
                      <w:strike/>
                      <w:sz w:val="24"/>
                      <w:szCs w:val="24"/>
                    </w:rPr>
                  </w:pPr>
                  <w:r w:rsidRPr="00B64B36">
                    <w:rPr>
                      <w:b/>
                      <w:strike/>
                      <w:sz w:val="24"/>
                      <w:szCs w:val="24"/>
                    </w:rPr>
                    <w:t>8</w:t>
                  </w:r>
                </w:p>
              </w:tc>
              <w:tc>
                <w:tcPr>
                  <w:tcW w:w="3387" w:type="pct"/>
                  <w:tcBorders>
                    <w:top w:val="single" w:sz="4" w:space="0" w:color="auto"/>
                    <w:left w:val="single" w:sz="4" w:space="0" w:color="auto"/>
                    <w:bottom w:val="single" w:sz="4" w:space="0" w:color="auto"/>
                    <w:right w:val="single" w:sz="4" w:space="0" w:color="auto"/>
                  </w:tcBorders>
                  <w:hideMark/>
                </w:tcPr>
                <w:p w14:paraId="14E8A742" w14:textId="77777777" w:rsidR="00F636C6" w:rsidRPr="00B64B36" w:rsidRDefault="00F636C6" w:rsidP="00F636C6">
                  <w:pPr>
                    <w:rPr>
                      <w:b/>
                      <w:strike/>
                      <w:sz w:val="24"/>
                      <w:szCs w:val="24"/>
                    </w:rPr>
                  </w:pPr>
                  <w:r w:rsidRPr="00B64B36">
                    <w:rPr>
                      <w:b/>
                      <w:strike/>
                      <w:sz w:val="24"/>
                      <w:szCs w:val="24"/>
                    </w:rPr>
                    <w:t>Якщо так, то надайте дату та номер відповідного рішення та зазначте строк покарання</w:t>
                  </w:r>
                </w:p>
              </w:tc>
              <w:tc>
                <w:tcPr>
                  <w:tcW w:w="973" w:type="pct"/>
                  <w:tcBorders>
                    <w:top w:val="single" w:sz="4" w:space="0" w:color="auto"/>
                    <w:left w:val="single" w:sz="4" w:space="0" w:color="auto"/>
                    <w:bottom w:val="single" w:sz="4" w:space="0" w:color="auto"/>
                    <w:right w:val="single" w:sz="4" w:space="0" w:color="auto"/>
                  </w:tcBorders>
                  <w:hideMark/>
                </w:tcPr>
                <w:p w14:paraId="3C6556FC" w14:textId="77777777" w:rsidR="00F636C6" w:rsidRPr="00B64B36" w:rsidRDefault="00F636C6" w:rsidP="00F636C6">
                  <w:pPr>
                    <w:rPr>
                      <w:b/>
                      <w:strike/>
                      <w:sz w:val="24"/>
                      <w:szCs w:val="24"/>
                    </w:rPr>
                  </w:pPr>
                  <w:r w:rsidRPr="00B64B36">
                    <w:rPr>
                      <w:b/>
                      <w:strike/>
                      <w:sz w:val="24"/>
                      <w:szCs w:val="24"/>
                    </w:rPr>
                    <w:t> </w:t>
                  </w:r>
                </w:p>
              </w:tc>
            </w:tr>
            <w:tr w:rsidR="00F636C6" w:rsidRPr="00B64B36" w14:paraId="403346C3"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634EB3FE" w14:textId="77777777" w:rsidR="00F636C6" w:rsidRPr="00B64B36" w:rsidRDefault="00F636C6" w:rsidP="00F636C6">
                  <w:pPr>
                    <w:jc w:val="center"/>
                    <w:rPr>
                      <w:b/>
                      <w:strike/>
                      <w:sz w:val="24"/>
                      <w:szCs w:val="24"/>
                    </w:rPr>
                  </w:pPr>
                  <w:r w:rsidRPr="00B64B36">
                    <w:rPr>
                      <w:b/>
                      <w:strike/>
                      <w:sz w:val="24"/>
                      <w:szCs w:val="24"/>
                    </w:rPr>
                    <w:t>9</w:t>
                  </w:r>
                </w:p>
              </w:tc>
              <w:tc>
                <w:tcPr>
                  <w:tcW w:w="3387" w:type="pct"/>
                  <w:tcBorders>
                    <w:top w:val="single" w:sz="4" w:space="0" w:color="auto"/>
                    <w:left w:val="single" w:sz="4" w:space="0" w:color="auto"/>
                    <w:bottom w:val="single" w:sz="4" w:space="0" w:color="auto"/>
                    <w:right w:val="single" w:sz="4" w:space="0" w:color="auto"/>
                  </w:tcBorders>
                  <w:hideMark/>
                </w:tcPr>
                <w:p w14:paraId="5D5BFF6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2D62BE82" w14:textId="77777777" w:rsidR="00F636C6" w:rsidRPr="00B64B36" w:rsidRDefault="00F636C6" w:rsidP="00F636C6">
                  <w:pPr>
                    <w:rPr>
                      <w:b/>
                      <w:strike/>
                      <w:sz w:val="24"/>
                      <w:szCs w:val="24"/>
                    </w:rPr>
                  </w:pPr>
                  <w:r w:rsidRPr="00B64B36">
                    <w:rPr>
                      <w:b/>
                      <w:strike/>
                      <w:sz w:val="24"/>
                      <w:szCs w:val="24"/>
                    </w:rPr>
                    <w:t> </w:t>
                  </w:r>
                </w:p>
              </w:tc>
            </w:tr>
            <w:tr w:rsidR="00F636C6" w:rsidRPr="00B64B36" w14:paraId="32418194"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0A2E6FE6" w14:textId="77777777" w:rsidR="00F636C6" w:rsidRPr="00B64B36" w:rsidRDefault="00F636C6" w:rsidP="00F636C6">
                  <w:pPr>
                    <w:jc w:val="center"/>
                    <w:rPr>
                      <w:b/>
                      <w:strike/>
                      <w:sz w:val="24"/>
                      <w:szCs w:val="24"/>
                    </w:rPr>
                  </w:pPr>
                  <w:r w:rsidRPr="00B64B36">
                    <w:rPr>
                      <w:b/>
                      <w:strike/>
                      <w:sz w:val="24"/>
                      <w:szCs w:val="24"/>
                    </w:rPr>
                    <w:t>10</w:t>
                  </w:r>
                </w:p>
              </w:tc>
              <w:tc>
                <w:tcPr>
                  <w:tcW w:w="3387" w:type="pct"/>
                  <w:tcBorders>
                    <w:top w:val="single" w:sz="4" w:space="0" w:color="auto"/>
                    <w:left w:val="single" w:sz="4" w:space="0" w:color="auto"/>
                    <w:bottom w:val="single" w:sz="4" w:space="0" w:color="auto"/>
                    <w:right w:val="single" w:sz="4" w:space="0" w:color="auto"/>
                  </w:tcBorders>
                  <w:hideMark/>
                </w:tcPr>
                <w:p w14:paraId="328781DA" w14:textId="77777777" w:rsidR="00F636C6" w:rsidRPr="00B64B36" w:rsidRDefault="00F636C6" w:rsidP="00F636C6">
                  <w:pPr>
                    <w:rPr>
                      <w:b/>
                      <w:strike/>
                      <w:sz w:val="24"/>
                      <w:szCs w:val="24"/>
                    </w:rPr>
                  </w:pPr>
                  <w:r w:rsidRPr="00B64B36">
                    <w:rPr>
                      <w:b/>
                      <w:strike/>
                      <w:sz w:val="24"/>
                      <w:szCs w:val="24"/>
                    </w:rPr>
                    <w:t>Чи траплялися протягом останніх трьох років випадки надання особою недостовірної інформації Національному банку?</w:t>
                  </w:r>
                </w:p>
              </w:tc>
              <w:tc>
                <w:tcPr>
                  <w:tcW w:w="973" w:type="pct"/>
                  <w:tcBorders>
                    <w:top w:val="single" w:sz="4" w:space="0" w:color="auto"/>
                    <w:left w:val="single" w:sz="4" w:space="0" w:color="auto"/>
                    <w:bottom w:val="single" w:sz="4" w:space="0" w:color="auto"/>
                    <w:right w:val="single" w:sz="4" w:space="0" w:color="auto"/>
                  </w:tcBorders>
                  <w:hideMark/>
                </w:tcPr>
                <w:p w14:paraId="138D63F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0BF1EE8"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1614EC1A" w14:textId="77777777" w:rsidR="00F636C6" w:rsidRPr="00B64B36" w:rsidRDefault="00F636C6" w:rsidP="00F636C6">
                  <w:pPr>
                    <w:jc w:val="center"/>
                    <w:rPr>
                      <w:b/>
                      <w:strike/>
                      <w:sz w:val="24"/>
                      <w:szCs w:val="24"/>
                    </w:rPr>
                  </w:pPr>
                  <w:r w:rsidRPr="00B64B36">
                    <w:rPr>
                      <w:b/>
                      <w:strike/>
                      <w:sz w:val="24"/>
                      <w:szCs w:val="24"/>
                    </w:rPr>
                    <w:t>11</w:t>
                  </w:r>
                </w:p>
              </w:tc>
              <w:tc>
                <w:tcPr>
                  <w:tcW w:w="3387" w:type="pct"/>
                  <w:tcBorders>
                    <w:top w:val="single" w:sz="4" w:space="0" w:color="auto"/>
                    <w:left w:val="single" w:sz="4" w:space="0" w:color="auto"/>
                    <w:bottom w:val="single" w:sz="4" w:space="0" w:color="auto"/>
                    <w:right w:val="single" w:sz="4" w:space="0" w:color="auto"/>
                  </w:tcBorders>
                  <w:hideMark/>
                </w:tcPr>
                <w:p w14:paraId="3BB2530C" w14:textId="77777777" w:rsidR="00F636C6" w:rsidRPr="00B64B36" w:rsidRDefault="00F636C6" w:rsidP="00F636C6">
                  <w:pPr>
                    <w:rPr>
                      <w:b/>
                      <w:strike/>
                      <w:sz w:val="24"/>
                      <w:szCs w:val="24"/>
                    </w:rPr>
                  </w:pPr>
                  <w:r w:rsidRPr="00B64B36">
                    <w:rPr>
                      <w:b/>
                      <w:strike/>
                      <w:sz w:val="24"/>
                      <w:szCs w:val="24"/>
                    </w:rPr>
                    <w:t>Якщо так, то зазначте опис (яка саме недостовірна інформація надавалася Національному банку, дата її надання) та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4328D6A4" w14:textId="77777777" w:rsidR="00F636C6" w:rsidRPr="00B64B36" w:rsidRDefault="00F636C6" w:rsidP="00F636C6">
                  <w:pPr>
                    <w:rPr>
                      <w:b/>
                      <w:strike/>
                      <w:sz w:val="24"/>
                      <w:szCs w:val="24"/>
                    </w:rPr>
                  </w:pPr>
                  <w:r w:rsidRPr="00B64B36">
                    <w:rPr>
                      <w:b/>
                      <w:strike/>
                      <w:sz w:val="24"/>
                      <w:szCs w:val="24"/>
                    </w:rPr>
                    <w:t> </w:t>
                  </w:r>
                </w:p>
              </w:tc>
            </w:tr>
            <w:tr w:rsidR="00F636C6" w:rsidRPr="00B64B36" w14:paraId="0ED24F6F"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0F116F25" w14:textId="77777777" w:rsidR="00F636C6" w:rsidRPr="00B64B36" w:rsidRDefault="00F636C6" w:rsidP="00F636C6">
                  <w:pPr>
                    <w:jc w:val="center"/>
                    <w:rPr>
                      <w:b/>
                      <w:strike/>
                      <w:sz w:val="24"/>
                      <w:szCs w:val="24"/>
                    </w:rPr>
                  </w:pPr>
                  <w:r w:rsidRPr="00B64B36">
                    <w:rPr>
                      <w:b/>
                      <w:strike/>
                      <w:sz w:val="24"/>
                      <w:szCs w:val="24"/>
                    </w:rPr>
                    <w:t>12</w:t>
                  </w:r>
                </w:p>
              </w:tc>
              <w:tc>
                <w:tcPr>
                  <w:tcW w:w="3387" w:type="pct"/>
                  <w:tcBorders>
                    <w:top w:val="single" w:sz="4" w:space="0" w:color="auto"/>
                    <w:left w:val="single" w:sz="4" w:space="0" w:color="auto"/>
                    <w:bottom w:val="single" w:sz="4" w:space="0" w:color="auto"/>
                    <w:right w:val="single" w:sz="4" w:space="0" w:color="auto"/>
                  </w:tcBorders>
                  <w:hideMark/>
                </w:tcPr>
                <w:p w14:paraId="2AE18F25" w14:textId="77777777" w:rsidR="00F636C6" w:rsidRPr="00B64B36" w:rsidRDefault="00F636C6" w:rsidP="00F636C6">
                  <w:pPr>
                    <w:rPr>
                      <w:b/>
                      <w:strike/>
                      <w:sz w:val="24"/>
                      <w:szCs w:val="24"/>
                    </w:rPr>
                  </w:pPr>
                  <w:r w:rsidRPr="00B64B36">
                    <w:rPr>
                      <w:b/>
                      <w:strike/>
                      <w:sz w:val="24"/>
                      <w:szCs w:val="24"/>
                    </w:rPr>
                    <w:t>Чи має особа заборгованість зі сплати податків, зборів або інших обов'язкових платежів, що дорівнює або перевищує два розміри мінімальної заробітної плати?</w:t>
                  </w:r>
                </w:p>
              </w:tc>
              <w:tc>
                <w:tcPr>
                  <w:tcW w:w="973" w:type="pct"/>
                  <w:tcBorders>
                    <w:top w:val="single" w:sz="4" w:space="0" w:color="auto"/>
                    <w:left w:val="single" w:sz="4" w:space="0" w:color="auto"/>
                    <w:bottom w:val="single" w:sz="4" w:space="0" w:color="auto"/>
                    <w:right w:val="single" w:sz="4" w:space="0" w:color="auto"/>
                  </w:tcBorders>
                  <w:hideMark/>
                </w:tcPr>
                <w:p w14:paraId="2A3D5AD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B80727A"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53E15B0" w14:textId="77777777" w:rsidR="00F636C6" w:rsidRPr="00B64B36" w:rsidRDefault="00F636C6" w:rsidP="00F636C6">
                  <w:pPr>
                    <w:jc w:val="center"/>
                    <w:rPr>
                      <w:b/>
                      <w:strike/>
                      <w:sz w:val="24"/>
                      <w:szCs w:val="24"/>
                    </w:rPr>
                  </w:pPr>
                  <w:r w:rsidRPr="00B64B36">
                    <w:rPr>
                      <w:b/>
                      <w:strike/>
                      <w:sz w:val="24"/>
                      <w:szCs w:val="24"/>
                    </w:rPr>
                    <w:t>13</w:t>
                  </w:r>
                </w:p>
              </w:tc>
              <w:tc>
                <w:tcPr>
                  <w:tcW w:w="3387" w:type="pct"/>
                  <w:tcBorders>
                    <w:top w:val="single" w:sz="4" w:space="0" w:color="auto"/>
                    <w:left w:val="single" w:sz="4" w:space="0" w:color="auto"/>
                    <w:bottom w:val="single" w:sz="4" w:space="0" w:color="auto"/>
                    <w:right w:val="single" w:sz="4" w:space="0" w:color="auto"/>
                  </w:tcBorders>
                  <w:hideMark/>
                </w:tcPr>
                <w:p w14:paraId="29D2DBE7"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194AF407" w14:textId="77777777" w:rsidR="00F636C6" w:rsidRPr="00B64B36" w:rsidRDefault="00F636C6" w:rsidP="00F636C6">
                  <w:pPr>
                    <w:rPr>
                      <w:b/>
                      <w:strike/>
                      <w:sz w:val="24"/>
                      <w:szCs w:val="24"/>
                    </w:rPr>
                  </w:pPr>
                  <w:r w:rsidRPr="00B64B36">
                    <w:rPr>
                      <w:b/>
                      <w:strike/>
                      <w:sz w:val="24"/>
                      <w:szCs w:val="24"/>
                    </w:rPr>
                    <w:t> </w:t>
                  </w:r>
                </w:p>
              </w:tc>
            </w:tr>
            <w:tr w:rsidR="00F636C6" w:rsidRPr="00B64B36" w14:paraId="750CC1E2"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9B4AC87" w14:textId="77777777" w:rsidR="00F636C6" w:rsidRPr="00B64B36" w:rsidRDefault="00F636C6" w:rsidP="00F636C6">
                  <w:pPr>
                    <w:jc w:val="center"/>
                    <w:rPr>
                      <w:b/>
                      <w:strike/>
                      <w:sz w:val="24"/>
                      <w:szCs w:val="24"/>
                    </w:rPr>
                  </w:pPr>
                  <w:r w:rsidRPr="00B64B36">
                    <w:rPr>
                      <w:b/>
                      <w:strike/>
                      <w:sz w:val="24"/>
                      <w:szCs w:val="24"/>
                    </w:rPr>
                    <w:t>14</w:t>
                  </w:r>
                </w:p>
              </w:tc>
              <w:tc>
                <w:tcPr>
                  <w:tcW w:w="3387" w:type="pct"/>
                  <w:tcBorders>
                    <w:top w:val="single" w:sz="4" w:space="0" w:color="auto"/>
                    <w:left w:val="single" w:sz="4" w:space="0" w:color="auto"/>
                    <w:bottom w:val="single" w:sz="4" w:space="0" w:color="auto"/>
                    <w:right w:val="single" w:sz="4" w:space="0" w:color="auto"/>
                  </w:tcBorders>
                  <w:hideMark/>
                </w:tcPr>
                <w:p w14:paraId="634B9AC5" w14:textId="77777777" w:rsidR="00F636C6" w:rsidRPr="00B64B36" w:rsidRDefault="00F636C6" w:rsidP="00F636C6">
                  <w:pPr>
                    <w:rPr>
                      <w:b/>
                      <w:strike/>
                      <w:sz w:val="24"/>
                      <w:szCs w:val="24"/>
                    </w:rPr>
                  </w:pPr>
                  <w:r w:rsidRPr="00B64B36">
                    <w:rPr>
                      <w:b/>
                      <w:strike/>
                      <w:sz w:val="24"/>
                      <w:szCs w:val="24"/>
                    </w:rPr>
                    <w:t>Чи були протягом останніх трьох років випадки неналежного виконання особою обов'язків зі сплати податків, зборів або інших обов'язкових платежів, якщо загальна сума несплати дорівнює або перевищує 100 розмірів мінімальної заробітної плати в місячному розмірі, установленої законодавством України на період, у якому вчинено порушення, або еквівалент цієї суми в іноземній валюті (чи є таке порушення податкових зобов'язань станом на дату підписання цієї анкети)?</w:t>
                  </w:r>
                </w:p>
              </w:tc>
              <w:tc>
                <w:tcPr>
                  <w:tcW w:w="973" w:type="pct"/>
                  <w:tcBorders>
                    <w:top w:val="single" w:sz="4" w:space="0" w:color="auto"/>
                    <w:left w:val="single" w:sz="4" w:space="0" w:color="auto"/>
                    <w:bottom w:val="single" w:sz="4" w:space="0" w:color="auto"/>
                    <w:right w:val="single" w:sz="4" w:space="0" w:color="auto"/>
                  </w:tcBorders>
                  <w:hideMark/>
                </w:tcPr>
                <w:p w14:paraId="667D6EB3"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808E2B5"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0576FAC9" w14:textId="77777777" w:rsidR="00F636C6" w:rsidRPr="00B64B36" w:rsidRDefault="00F636C6" w:rsidP="00F636C6">
                  <w:pPr>
                    <w:jc w:val="center"/>
                    <w:rPr>
                      <w:b/>
                      <w:strike/>
                      <w:sz w:val="24"/>
                      <w:szCs w:val="24"/>
                    </w:rPr>
                  </w:pPr>
                  <w:r w:rsidRPr="00B64B36">
                    <w:rPr>
                      <w:b/>
                      <w:strike/>
                      <w:sz w:val="24"/>
                      <w:szCs w:val="24"/>
                    </w:rPr>
                    <w:t>15</w:t>
                  </w:r>
                </w:p>
              </w:tc>
              <w:tc>
                <w:tcPr>
                  <w:tcW w:w="3387" w:type="pct"/>
                  <w:tcBorders>
                    <w:top w:val="single" w:sz="4" w:space="0" w:color="auto"/>
                    <w:left w:val="single" w:sz="4" w:space="0" w:color="auto"/>
                    <w:bottom w:val="single" w:sz="4" w:space="0" w:color="auto"/>
                    <w:right w:val="single" w:sz="4" w:space="0" w:color="auto"/>
                  </w:tcBorders>
                  <w:hideMark/>
                </w:tcPr>
                <w:p w14:paraId="407F91EA"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790D8DE1" w14:textId="77777777" w:rsidR="00F636C6" w:rsidRPr="00B64B36" w:rsidRDefault="00F636C6" w:rsidP="00F636C6">
                  <w:pPr>
                    <w:rPr>
                      <w:b/>
                      <w:strike/>
                      <w:sz w:val="24"/>
                      <w:szCs w:val="24"/>
                    </w:rPr>
                  </w:pPr>
                  <w:r w:rsidRPr="00B64B36">
                    <w:rPr>
                      <w:b/>
                      <w:strike/>
                      <w:sz w:val="24"/>
                      <w:szCs w:val="24"/>
                    </w:rPr>
                    <w:t> </w:t>
                  </w:r>
                </w:p>
              </w:tc>
            </w:tr>
            <w:tr w:rsidR="00F636C6" w:rsidRPr="00B64B36" w14:paraId="1F1E729F"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7EDF7DF" w14:textId="77777777" w:rsidR="00F636C6" w:rsidRPr="00B64B36" w:rsidRDefault="00F636C6" w:rsidP="00F636C6">
                  <w:pPr>
                    <w:jc w:val="center"/>
                    <w:rPr>
                      <w:b/>
                      <w:strike/>
                      <w:sz w:val="24"/>
                      <w:szCs w:val="24"/>
                    </w:rPr>
                  </w:pPr>
                  <w:r w:rsidRPr="00B64B36">
                    <w:rPr>
                      <w:b/>
                      <w:strike/>
                      <w:sz w:val="24"/>
                      <w:szCs w:val="24"/>
                    </w:rPr>
                    <w:t>16</w:t>
                  </w:r>
                </w:p>
              </w:tc>
              <w:tc>
                <w:tcPr>
                  <w:tcW w:w="3387" w:type="pct"/>
                  <w:tcBorders>
                    <w:top w:val="single" w:sz="4" w:space="0" w:color="auto"/>
                    <w:left w:val="single" w:sz="4" w:space="0" w:color="auto"/>
                    <w:bottom w:val="single" w:sz="4" w:space="0" w:color="auto"/>
                    <w:right w:val="single" w:sz="4" w:space="0" w:color="auto"/>
                  </w:tcBorders>
                  <w:hideMark/>
                </w:tcPr>
                <w:p w14:paraId="6F4AEFBD" w14:textId="77777777" w:rsidR="00F636C6" w:rsidRPr="00B64B36" w:rsidRDefault="00F636C6" w:rsidP="00F636C6">
                  <w:pPr>
                    <w:rPr>
                      <w:b/>
                      <w:strike/>
                      <w:sz w:val="24"/>
                      <w:szCs w:val="24"/>
                    </w:rPr>
                  </w:pPr>
                  <w:r w:rsidRPr="00B64B36">
                    <w:rPr>
                      <w:b/>
                      <w:strike/>
                      <w:sz w:val="24"/>
                      <w:szCs w:val="24"/>
                    </w:rPr>
                    <w:t>Чи допускала особа порушення (невиконання або неналежне виконання) зобов'язання фінансового характеру, сума якого перевищує 100 розмірів мінімальної заробітної плати в місячному розмірі,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 (чи є таке порушення станом на дату заповнення заяви)?</w:t>
                  </w:r>
                </w:p>
              </w:tc>
              <w:tc>
                <w:tcPr>
                  <w:tcW w:w="973" w:type="pct"/>
                  <w:tcBorders>
                    <w:top w:val="single" w:sz="4" w:space="0" w:color="auto"/>
                    <w:left w:val="single" w:sz="4" w:space="0" w:color="auto"/>
                    <w:bottom w:val="single" w:sz="4" w:space="0" w:color="auto"/>
                    <w:right w:val="single" w:sz="4" w:space="0" w:color="auto"/>
                  </w:tcBorders>
                  <w:hideMark/>
                </w:tcPr>
                <w:p w14:paraId="28DC1BAD"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67F7A91"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6E200F22" w14:textId="77777777" w:rsidR="00F636C6" w:rsidRPr="00B64B36" w:rsidRDefault="00F636C6" w:rsidP="00F636C6">
                  <w:pPr>
                    <w:jc w:val="center"/>
                    <w:rPr>
                      <w:b/>
                      <w:strike/>
                      <w:sz w:val="24"/>
                      <w:szCs w:val="24"/>
                    </w:rPr>
                  </w:pPr>
                  <w:r w:rsidRPr="00B64B36">
                    <w:rPr>
                      <w:b/>
                      <w:strike/>
                      <w:sz w:val="24"/>
                      <w:szCs w:val="24"/>
                    </w:rPr>
                    <w:t>17</w:t>
                  </w:r>
                </w:p>
              </w:tc>
              <w:tc>
                <w:tcPr>
                  <w:tcW w:w="3387" w:type="pct"/>
                  <w:tcBorders>
                    <w:top w:val="single" w:sz="4" w:space="0" w:color="auto"/>
                    <w:left w:val="single" w:sz="4" w:space="0" w:color="auto"/>
                    <w:bottom w:val="single" w:sz="4" w:space="0" w:color="auto"/>
                    <w:right w:val="single" w:sz="4" w:space="0" w:color="auto"/>
                  </w:tcBorders>
                  <w:hideMark/>
                </w:tcPr>
                <w:p w14:paraId="5EF16F3B" w14:textId="77777777" w:rsidR="00F636C6" w:rsidRPr="00B64B36" w:rsidRDefault="00F636C6" w:rsidP="00F636C6">
                  <w:pPr>
                    <w:rPr>
                      <w:b/>
                      <w:strike/>
                      <w:sz w:val="24"/>
                      <w:szCs w:val="24"/>
                    </w:rPr>
                  </w:pPr>
                  <w:r w:rsidRPr="00B64B36">
                    <w:rPr>
                      <w:b/>
                      <w:strike/>
                      <w:sz w:val="24"/>
                      <w:szCs w:val="24"/>
                    </w:rPr>
                    <w:t>Якщо так, то надайте опис [обов'язково зазначте повне найменування або прізвище,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973" w:type="pct"/>
                  <w:tcBorders>
                    <w:top w:val="single" w:sz="4" w:space="0" w:color="auto"/>
                    <w:left w:val="single" w:sz="4" w:space="0" w:color="auto"/>
                    <w:bottom w:val="single" w:sz="4" w:space="0" w:color="auto"/>
                    <w:right w:val="single" w:sz="4" w:space="0" w:color="auto"/>
                  </w:tcBorders>
                  <w:hideMark/>
                </w:tcPr>
                <w:p w14:paraId="6F450937" w14:textId="77777777" w:rsidR="00F636C6" w:rsidRPr="00B64B36" w:rsidRDefault="00F636C6" w:rsidP="00F636C6">
                  <w:pPr>
                    <w:rPr>
                      <w:b/>
                      <w:strike/>
                      <w:sz w:val="24"/>
                      <w:szCs w:val="24"/>
                    </w:rPr>
                  </w:pPr>
                  <w:r w:rsidRPr="00B64B36">
                    <w:rPr>
                      <w:b/>
                      <w:strike/>
                      <w:sz w:val="24"/>
                      <w:szCs w:val="24"/>
                    </w:rPr>
                    <w:t> </w:t>
                  </w:r>
                </w:p>
              </w:tc>
            </w:tr>
            <w:tr w:rsidR="00F636C6" w:rsidRPr="00B64B36" w14:paraId="675591A2"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38DE29F" w14:textId="77777777" w:rsidR="00F636C6" w:rsidRPr="00B64B36" w:rsidRDefault="00F636C6" w:rsidP="00F636C6">
                  <w:pPr>
                    <w:jc w:val="center"/>
                    <w:rPr>
                      <w:b/>
                      <w:strike/>
                      <w:sz w:val="24"/>
                      <w:szCs w:val="24"/>
                    </w:rPr>
                  </w:pPr>
                  <w:r w:rsidRPr="00B64B36">
                    <w:rPr>
                      <w:b/>
                      <w:strike/>
                      <w:sz w:val="24"/>
                      <w:szCs w:val="24"/>
                    </w:rPr>
                    <w:t>18</w:t>
                  </w:r>
                </w:p>
              </w:tc>
              <w:tc>
                <w:tcPr>
                  <w:tcW w:w="3387" w:type="pct"/>
                  <w:tcBorders>
                    <w:top w:val="single" w:sz="4" w:space="0" w:color="auto"/>
                    <w:left w:val="single" w:sz="4" w:space="0" w:color="auto"/>
                    <w:bottom w:val="single" w:sz="4" w:space="0" w:color="auto"/>
                    <w:right w:val="single" w:sz="4" w:space="0" w:color="auto"/>
                  </w:tcBorders>
                  <w:hideMark/>
                </w:tcPr>
                <w:p w14:paraId="153BAE5A" w14:textId="77777777" w:rsidR="00F636C6" w:rsidRPr="00B64B36" w:rsidRDefault="00F636C6" w:rsidP="00F636C6">
                  <w:pPr>
                    <w:rPr>
                      <w:b/>
                      <w:strike/>
                      <w:sz w:val="24"/>
                      <w:szCs w:val="24"/>
                    </w:rPr>
                  </w:pPr>
                  <w:r w:rsidRPr="00B64B36">
                    <w:rPr>
                      <w:b/>
                      <w:strike/>
                      <w:sz w:val="24"/>
                      <w:szCs w:val="24"/>
                    </w:rPr>
                    <w:t>Чи визнавалася особа впродовж останніх трьох років банкрутом у справі про неплатоспроможність щодо фізичної особи?</w:t>
                  </w:r>
                </w:p>
              </w:tc>
              <w:tc>
                <w:tcPr>
                  <w:tcW w:w="973" w:type="pct"/>
                  <w:tcBorders>
                    <w:top w:val="single" w:sz="4" w:space="0" w:color="auto"/>
                    <w:left w:val="single" w:sz="4" w:space="0" w:color="auto"/>
                    <w:bottom w:val="single" w:sz="4" w:space="0" w:color="auto"/>
                    <w:right w:val="single" w:sz="4" w:space="0" w:color="auto"/>
                  </w:tcBorders>
                  <w:hideMark/>
                </w:tcPr>
                <w:p w14:paraId="2D9C7C3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587B24F"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58C0DD46" w14:textId="77777777" w:rsidR="00F636C6" w:rsidRPr="00B64B36" w:rsidRDefault="00F636C6" w:rsidP="00F636C6">
                  <w:pPr>
                    <w:jc w:val="center"/>
                    <w:rPr>
                      <w:b/>
                      <w:strike/>
                      <w:sz w:val="24"/>
                      <w:szCs w:val="24"/>
                    </w:rPr>
                  </w:pPr>
                  <w:r w:rsidRPr="00B64B36">
                    <w:rPr>
                      <w:b/>
                      <w:strike/>
                      <w:sz w:val="24"/>
                      <w:szCs w:val="24"/>
                    </w:rPr>
                    <w:t>19</w:t>
                  </w:r>
                </w:p>
              </w:tc>
              <w:tc>
                <w:tcPr>
                  <w:tcW w:w="3387" w:type="pct"/>
                  <w:tcBorders>
                    <w:top w:val="single" w:sz="4" w:space="0" w:color="auto"/>
                    <w:left w:val="single" w:sz="4" w:space="0" w:color="auto"/>
                    <w:bottom w:val="single" w:sz="4" w:space="0" w:color="auto"/>
                    <w:right w:val="single" w:sz="4" w:space="0" w:color="auto"/>
                  </w:tcBorders>
                  <w:hideMark/>
                </w:tcPr>
                <w:p w14:paraId="79F5B612" w14:textId="77777777" w:rsidR="00F636C6" w:rsidRPr="00B64B36" w:rsidRDefault="00F636C6" w:rsidP="00F636C6">
                  <w:pPr>
                    <w:rPr>
                      <w:b/>
                      <w:strike/>
                      <w:sz w:val="24"/>
                      <w:szCs w:val="24"/>
                    </w:rPr>
                  </w:pPr>
                  <w:r w:rsidRPr="00B64B36">
                    <w:rPr>
                      <w:b/>
                      <w:strike/>
                      <w:sz w:val="24"/>
                      <w:szCs w:val="24"/>
                    </w:rPr>
                    <w:t>Якщо так, зазначте деталі судового провадження (процедури):</w:t>
                  </w:r>
                </w:p>
              </w:tc>
              <w:tc>
                <w:tcPr>
                  <w:tcW w:w="973" w:type="pct"/>
                  <w:tcBorders>
                    <w:top w:val="single" w:sz="4" w:space="0" w:color="auto"/>
                    <w:left w:val="single" w:sz="4" w:space="0" w:color="auto"/>
                    <w:bottom w:val="single" w:sz="4" w:space="0" w:color="auto"/>
                    <w:right w:val="single" w:sz="4" w:space="0" w:color="auto"/>
                  </w:tcBorders>
                  <w:hideMark/>
                </w:tcPr>
                <w:p w14:paraId="6256C31A" w14:textId="77777777" w:rsidR="00F636C6" w:rsidRPr="00B64B36" w:rsidRDefault="00F636C6" w:rsidP="00F636C6">
                  <w:pPr>
                    <w:rPr>
                      <w:b/>
                      <w:strike/>
                      <w:sz w:val="24"/>
                      <w:szCs w:val="24"/>
                    </w:rPr>
                  </w:pPr>
                  <w:r w:rsidRPr="00B64B36">
                    <w:rPr>
                      <w:b/>
                      <w:strike/>
                      <w:sz w:val="24"/>
                      <w:szCs w:val="24"/>
                    </w:rPr>
                    <w:t> </w:t>
                  </w:r>
                </w:p>
              </w:tc>
            </w:tr>
            <w:tr w:rsidR="00F636C6" w:rsidRPr="00B64B36" w14:paraId="5618034D"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1D04FD3" w14:textId="77777777" w:rsidR="00F636C6" w:rsidRPr="00B64B36" w:rsidRDefault="00F636C6" w:rsidP="00F636C6">
                  <w:pPr>
                    <w:jc w:val="center"/>
                    <w:rPr>
                      <w:b/>
                      <w:strike/>
                      <w:sz w:val="24"/>
                      <w:szCs w:val="24"/>
                    </w:rPr>
                  </w:pPr>
                  <w:r w:rsidRPr="00B64B36">
                    <w:rPr>
                      <w:b/>
                      <w:strike/>
                      <w:sz w:val="24"/>
                      <w:szCs w:val="24"/>
                    </w:rPr>
                    <w:t>20</w:t>
                  </w:r>
                </w:p>
              </w:tc>
              <w:tc>
                <w:tcPr>
                  <w:tcW w:w="3387" w:type="pct"/>
                  <w:tcBorders>
                    <w:top w:val="single" w:sz="4" w:space="0" w:color="auto"/>
                    <w:left w:val="single" w:sz="4" w:space="0" w:color="auto"/>
                    <w:bottom w:val="single" w:sz="4" w:space="0" w:color="auto"/>
                    <w:right w:val="single" w:sz="4" w:space="0" w:color="auto"/>
                  </w:tcBorders>
                  <w:hideMark/>
                </w:tcPr>
                <w:p w14:paraId="1F93244D" w14:textId="77777777" w:rsidR="00F636C6" w:rsidRPr="00B64B36" w:rsidRDefault="00F636C6" w:rsidP="00F636C6">
                  <w:pPr>
                    <w:rPr>
                      <w:b/>
                      <w:strike/>
                      <w:sz w:val="24"/>
                      <w:szCs w:val="24"/>
                    </w:rPr>
                  </w:pPr>
                  <w:r w:rsidRPr="00B64B36">
                    <w:rPr>
                      <w:b/>
                      <w:strike/>
                      <w:sz w:val="24"/>
                      <w:szCs w:val="24"/>
                    </w:rPr>
                    <w:t>Чи були факти 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 чи відсторонення особи від роботи як керівника та/або працівника колекторської компанії у зв'язку з покладенням Національним банком обов'язку щодо такого відсторонення на колекторську компанію?</w:t>
                  </w:r>
                </w:p>
              </w:tc>
              <w:tc>
                <w:tcPr>
                  <w:tcW w:w="973" w:type="pct"/>
                  <w:tcBorders>
                    <w:top w:val="single" w:sz="4" w:space="0" w:color="auto"/>
                    <w:left w:val="single" w:sz="4" w:space="0" w:color="auto"/>
                    <w:bottom w:val="single" w:sz="4" w:space="0" w:color="auto"/>
                    <w:right w:val="single" w:sz="4" w:space="0" w:color="auto"/>
                  </w:tcBorders>
                  <w:hideMark/>
                </w:tcPr>
                <w:p w14:paraId="6AE45ED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082E8ED"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724371AB" w14:textId="77777777" w:rsidR="00F636C6" w:rsidRPr="00B64B36" w:rsidRDefault="00F636C6" w:rsidP="00F636C6">
                  <w:pPr>
                    <w:jc w:val="center"/>
                    <w:rPr>
                      <w:b/>
                      <w:strike/>
                      <w:sz w:val="24"/>
                      <w:szCs w:val="24"/>
                    </w:rPr>
                  </w:pPr>
                  <w:r w:rsidRPr="00B64B36">
                    <w:rPr>
                      <w:b/>
                      <w:strike/>
                      <w:sz w:val="24"/>
                      <w:szCs w:val="24"/>
                    </w:rPr>
                    <w:t>21</w:t>
                  </w:r>
                </w:p>
              </w:tc>
              <w:tc>
                <w:tcPr>
                  <w:tcW w:w="3387" w:type="pct"/>
                  <w:tcBorders>
                    <w:top w:val="single" w:sz="4" w:space="0" w:color="auto"/>
                    <w:left w:val="single" w:sz="4" w:space="0" w:color="auto"/>
                    <w:bottom w:val="single" w:sz="4" w:space="0" w:color="auto"/>
                    <w:right w:val="single" w:sz="4" w:space="0" w:color="auto"/>
                  </w:tcBorders>
                  <w:hideMark/>
                </w:tcPr>
                <w:p w14:paraId="206C9F04"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021D1388" w14:textId="77777777" w:rsidR="00F636C6" w:rsidRPr="00B64B36" w:rsidRDefault="00F636C6" w:rsidP="00F636C6">
                  <w:pPr>
                    <w:rPr>
                      <w:b/>
                      <w:strike/>
                      <w:sz w:val="24"/>
                      <w:szCs w:val="24"/>
                    </w:rPr>
                  </w:pPr>
                  <w:r w:rsidRPr="00B64B36">
                    <w:rPr>
                      <w:b/>
                      <w:strike/>
                      <w:sz w:val="24"/>
                      <w:szCs w:val="24"/>
                    </w:rPr>
                    <w:t> </w:t>
                  </w:r>
                </w:p>
              </w:tc>
            </w:tr>
            <w:tr w:rsidR="00F636C6" w:rsidRPr="00B64B36" w14:paraId="3D58046F"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92E9F7F" w14:textId="77777777" w:rsidR="00F636C6" w:rsidRPr="00B64B36" w:rsidRDefault="00F636C6" w:rsidP="00F636C6">
                  <w:pPr>
                    <w:jc w:val="center"/>
                    <w:rPr>
                      <w:b/>
                      <w:strike/>
                      <w:sz w:val="24"/>
                      <w:szCs w:val="24"/>
                    </w:rPr>
                  </w:pPr>
                  <w:r w:rsidRPr="00B64B36">
                    <w:rPr>
                      <w:b/>
                      <w:strike/>
                      <w:sz w:val="24"/>
                      <w:szCs w:val="24"/>
                    </w:rPr>
                    <w:t>22</w:t>
                  </w:r>
                </w:p>
              </w:tc>
              <w:tc>
                <w:tcPr>
                  <w:tcW w:w="3387" w:type="pct"/>
                  <w:tcBorders>
                    <w:top w:val="single" w:sz="4" w:space="0" w:color="auto"/>
                    <w:left w:val="single" w:sz="4" w:space="0" w:color="auto"/>
                    <w:bottom w:val="single" w:sz="4" w:space="0" w:color="auto"/>
                    <w:right w:val="single" w:sz="4" w:space="0" w:color="auto"/>
                  </w:tcBorders>
                  <w:hideMark/>
                </w:tcPr>
                <w:p w14:paraId="7CA99BFB" w14:textId="77777777" w:rsidR="00F636C6" w:rsidRPr="00B64B36" w:rsidRDefault="00F636C6" w:rsidP="00F636C6">
                  <w:pPr>
                    <w:rPr>
                      <w:b/>
                      <w:strike/>
                      <w:sz w:val="24"/>
                      <w:szCs w:val="24"/>
                    </w:rPr>
                  </w:pPr>
                  <w:r w:rsidRPr="00B64B36">
                    <w:rPr>
                      <w:b/>
                      <w:strike/>
                      <w:sz w:val="24"/>
                      <w:szCs w:val="24"/>
                    </w:rPr>
                    <w:t>Чи були факти застосування до особи дисциплінарного стягнення у вигляді позбавлення права на заняття адвокатською діяльністю, якій анульовано свідоцтво про право на заняття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w:t>
                  </w:r>
                </w:p>
              </w:tc>
              <w:tc>
                <w:tcPr>
                  <w:tcW w:w="973" w:type="pct"/>
                  <w:tcBorders>
                    <w:top w:val="single" w:sz="4" w:space="0" w:color="auto"/>
                    <w:left w:val="single" w:sz="4" w:space="0" w:color="auto"/>
                    <w:bottom w:val="single" w:sz="4" w:space="0" w:color="auto"/>
                    <w:right w:val="single" w:sz="4" w:space="0" w:color="auto"/>
                  </w:tcBorders>
                  <w:hideMark/>
                </w:tcPr>
                <w:p w14:paraId="11D1EC04"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7DBC0CE"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74AEEBE4" w14:textId="77777777" w:rsidR="00F636C6" w:rsidRPr="00B64B36" w:rsidRDefault="00F636C6" w:rsidP="00F636C6">
                  <w:pPr>
                    <w:jc w:val="center"/>
                    <w:rPr>
                      <w:b/>
                      <w:strike/>
                      <w:sz w:val="24"/>
                      <w:szCs w:val="24"/>
                    </w:rPr>
                  </w:pPr>
                  <w:r w:rsidRPr="00B64B36">
                    <w:rPr>
                      <w:b/>
                      <w:strike/>
                      <w:sz w:val="24"/>
                      <w:szCs w:val="24"/>
                    </w:rPr>
                    <w:t>23</w:t>
                  </w:r>
                </w:p>
              </w:tc>
              <w:tc>
                <w:tcPr>
                  <w:tcW w:w="3387" w:type="pct"/>
                  <w:tcBorders>
                    <w:top w:val="single" w:sz="4" w:space="0" w:color="auto"/>
                    <w:left w:val="single" w:sz="4" w:space="0" w:color="auto"/>
                    <w:bottom w:val="single" w:sz="4" w:space="0" w:color="auto"/>
                    <w:right w:val="single" w:sz="4" w:space="0" w:color="auto"/>
                  </w:tcBorders>
                  <w:hideMark/>
                </w:tcPr>
                <w:p w14:paraId="759C744C"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0E268C29" w14:textId="77777777" w:rsidR="00F636C6" w:rsidRPr="00B64B36" w:rsidRDefault="00F636C6" w:rsidP="00F636C6">
                  <w:pPr>
                    <w:rPr>
                      <w:b/>
                      <w:strike/>
                      <w:sz w:val="24"/>
                      <w:szCs w:val="24"/>
                    </w:rPr>
                  </w:pPr>
                  <w:r w:rsidRPr="00B64B36">
                    <w:rPr>
                      <w:b/>
                      <w:strike/>
                      <w:sz w:val="24"/>
                      <w:szCs w:val="24"/>
                    </w:rPr>
                    <w:t> </w:t>
                  </w:r>
                </w:p>
              </w:tc>
            </w:tr>
            <w:tr w:rsidR="00F636C6" w:rsidRPr="00B64B36" w14:paraId="4FF07082"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44809CB7" w14:textId="77777777" w:rsidR="00F636C6" w:rsidRPr="00B64B36" w:rsidRDefault="00F636C6" w:rsidP="00F636C6">
                  <w:pPr>
                    <w:jc w:val="center"/>
                    <w:rPr>
                      <w:b/>
                      <w:strike/>
                      <w:sz w:val="24"/>
                      <w:szCs w:val="24"/>
                    </w:rPr>
                  </w:pPr>
                  <w:r w:rsidRPr="00B64B36">
                    <w:rPr>
                      <w:b/>
                      <w:strike/>
                      <w:sz w:val="24"/>
                      <w:szCs w:val="24"/>
                    </w:rPr>
                    <w:t>24</w:t>
                  </w:r>
                </w:p>
              </w:tc>
              <w:tc>
                <w:tcPr>
                  <w:tcW w:w="3387" w:type="pct"/>
                  <w:tcBorders>
                    <w:top w:val="single" w:sz="4" w:space="0" w:color="auto"/>
                    <w:left w:val="single" w:sz="4" w:space="0" w:color="auto"/>
                    <w:bottom w:val="single" w:sz="4" w:space="0" w:color="auto"/>
                    <w:right w:val="single" w:sz="4" w:space="0" w:color="auto"/>
                  </w:tcBorders>
                  <w:hideMark/>
                </w:tcPr>
                <w:p w14:paraId="1508F851" w14:textId="77777777" w:rsidR="00F636C6" w:rsidRPr="00B64B36" w:rsidRDefault="00F636C6" w:rsidP="00F636C6">
                  <w:pPr>
                    <w:rPr>
                      <w:b/>
                      <w:strike/>
                      <w:sz w:val="24"/>
                      <w:szCs w:val="24"/>
                    </w:rPr>
                  </w:pPr>
                  <w:r w:rsidRPr="00B64B36">
                    <w:rPr>
                      <w:b/>
                      <w:strike/>
                      <w:sz w:val="24"/>
                      <w:szCs w:val="24"/>
                    </w:rPr>
                    <w:t>Чи були факти звільнення особи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w:t>
                  </w:r>
                </w:p>
              </w:tc>
              <w:tc>
                <w:tcPr>
                  <w:tcW w:w="973" w:type="pct"/>
                  <w:tcBorders>
                    <w:top w:val="single" w:sz="4" w:space="0" w:color="auto"/>
                    <w:left w:val="single" w:sz="4" w:space="0" w:color="auto"/>
                    <w:bottom w:val="single" w:sz="4" w:space="0" w:color="auto"/>
                    <w:right w:val="single" w:sz="4" w:space="0" w:color="auto"/>
                  </w:tcBorders>
                  <w:hideMark/>
                </w:tcPr>
                <w:p w14:paraId="142AFB1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1AB5E9C"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5619176C" w14:textId="77777777" w:rsidR="00F636C6" w:rsidRPr="00B64B36" w:rsidRDefault="00F636C6" w:rsidP="00F636C6">
                  <w:pPr>
                    <w:jc w:val="center"/>
                    <w:rPr>
                      <w:b/>
                      <w:strike/>
                      <w:sz w:val="24"/>
                      <w:szCs w:val="24"/>
                    </w:rPr>
                  </w:pPr>
                  <w:r w:rsidRPr="00B64B36">
                    <w:rPr>
                      <w:b/>
                      <w:strike/>
                      <w:sz w:val="24"/>
                      <w:szCs w:val="24"/>
                    </w:rPr>
                    <w:t>25</w:t>
                  </w:r>
                </w:p>
              </w:tc>
              <w:tc>
                <w:tcPr>
                  <w:tcW w:w="3387" w:type="pct"/>
                  <w:tcBorders>
                    <w:top w:val="single" w:sz="4" w:space="0" w:color="auto"/>
                    <w:left w:val="single" w:sz="4" w:space="0" w:color="auto"/>
                    <w:bottom w:val="single" w:sz="4" w:space="0" w:color="auto"/>
                    <w:right w:val="single" w:sz="4" w:space="0" w:color="auto"/>
                  </w:tcBorders>
                  <w:hideMark/>
                </w:tcPr>
                <w:p w14:paraId="1BA46F2A"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0E496B70" w14:textId="77777777" w:rsidR="00F636C6" w:rsidRPr="00B64B36" w:rsidRDefault="00F636C6" w:rsidP="00F636C6">
                  <w:pPr>
                    <w:rPr>
                      <w:b/>
                      <w:strike/>
                      <w:sz w:val="24"/>
                      <w:szCs w:val="24"/>
                    </w:rPr>
                  </w:pPr>
                  <w:r w:rsidRPr="00B64B36">
                    <w:rPr>
                      <w:b/>
                      <w:strike/>
                      <w:sz w:val="24"/>
                      <w:szCs w:val="24"/>
                    </w:rPr>
                    <w:t> </w:t>
                  </w:r>
                </w:p>
              </w:tc>
            </w:tr>
            <w:tr w:rsidR="00F636C6" w:rsidRPr="00B64B36" w14:paraId="3A0E551C"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165965FC" w14:textId="77777777" w:rsidR="00F636C6" w:rsidRPr="00B64B36" w:rsidRDefault="00F636C6" w:rsidP="00F636C6">
                  <w:pPr>
                    <w:jc w:val="center"/>
                    <w:rPr>
                      <w:b/>
                      <w:strike/>
                      <w:sz w:val="24"/>
                      <w:szCs w:val="24"/>
                    </w:rPr>
                  </w:pPr>
                  <w:r w:rsidRPr="00B64B36">
                    <w:rPr>
                      <w:b/>
                      <w:strike/>
                      <w:sz w:val="24"/>
                      <w:szCs w:val="24"/>
                    </w:rPr>
                    <w:t>26</w:t>
                  </w:r>
                </w:p>
              </w:tc>
              <w:tc>
                <w:tcPr>
                  <w:tcW w:w="3387" w:type="pct"/>
                  <w:tcBorders>
                    <w:top w:val="single" w:sz="4" w:space="0" w:color="auto"/>
                    <w:left w:val="single" w:sz="4" w:space="0" w:color="auto"/>
                    <w:bottom w:val="single" w:sz="4" w:space="0" w:color="auto"/>
                    <w:right w:val="single" w:sz="4" w:space="0" w:color="auto"/>
                  </w:tcBorders>
                  <w:hideMark/>
                </w:tcPr>
                <w:p w14:paraId="7EAA29D1" w14:textId="77777777" w:rsidR="00F636C6" w:rsidRPr="00B64B36" w:rsidRDefault="00F636C6" w:rsidP="00F636C6">
                  <w:pPr>
                    <w:rPr>
                      <w:b/>
                      <w:strike/>
                      <w:sz w:val="24"/>
                      <w:szCs w:val="24"/>
                    </w:rPr>
                  </w:pPr>
                  <w:r w:rsidRPr="00B64B36">
                    <w:rPr>
                      <w:b/>
                      <w:strike/>
                      <w:sz w:val="24"/>
                      <w:szCs w:val="24"/>
                    </w:rPr>
                    <w:t>Чи володіла особа істотною участю в колекторській компанії / іноземній колекторській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973" w:type="pct"/>
                  <w:tcBorders>
                    <w:top w:val="single" w:sz="4" w:space="0" w:color="auto"/>
                    <w:left w:val="single" w:sz="4" w:space="0" w:color="auto"/>
                    <w:bottom w:val="single" w:sz="4" w:space="0" w:color="auto"/>
                    <w:right w:val="single" w:sz="4" w:space="0" w:color="auto"/>
                  </w:tcBorders>
                  <w:hideMark/>
                </w:tcPr>
                <w:p w14:paraId="61133CBF"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5478346"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52E3F853" w14:textId="77777777" w:rsidR="00F636C6" w:rsidRPr="00B64B36" w:rsidRDefault="00F636C6" w:rsidP="00F636C6">
                  <w:pPr>
                    <w:jc w:val="center"/>
                    <w:rPr>
                      <w:b/>
                      <w:strike/>
                      <w:sz w:val="24"/>
                      <w:szCs w:val="24"/>
                    </w:rPr>
                  </w:pPr>
                  <w:r w:rsidRPr="00B64B36">
                    <w:rPr>
                      <w:b/>
                      <w:strike/>
                      <w:sz w:val="24"/>
                      <w:szCs w:val="24"/>
                    </w:rPr>
                    <w:t>27</w:t>
                  </w:r>
                </w:p>
              </w:tc>
              <w:tc>
                <w:tcPr>
                  <w:tcW w:w="3387" w:type="pct"/>
                  <w:tcBorders>
                    <w:top w:val="single" w:sz="4" w:space="0" w:color="auto"/>
                    <w:left w:val="single" w:sz="4" w:space="0" w:color="auto"/>
                    <w:bottom w:val="single" w:sz="4" w:space="0" w:color="auto"/>
                    <w:right w:val="single" w:sz="4" w:space="0" w:color="auto"/>
                  </w:tcBorders>
                  <w:hideMark/>
                </w:tcPr>
                <w:p w14:paraId="0EBA6A3D"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208A50B9" w14:textId="77777777" w:rsidR="00F636C6" w:rsidRPr="00B64B36" w:rsidRDefault="00F636C6" w:rsidP="00F636C6">
                  <w:pPr>
                    <w:rPr>
                      <w:b/>
                      <w:strike/>
                      <w:sz w:val="24"/>
                      <w:szCs w:val="24"/>
                    </w:rPr>
                  </w:pPr>
                  <w:r w:rsidRPr="00B64B36">
                    <w:rPr>
                      <w:b/>
                      <w:strike/>
                      <w:sz w:val="24"/>
                      <w:szCs w:val="24"/>
                    </w:rPr>
                    <w:t> </w:t>
                  </w:r>
                </w:p>
              </w:tc>
            </w:tr>
            <w:tr w:rsidR="00F636C6" w:rsidRPr="00B64B36" w14:paraId="1C125ED3"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53840BDD" w14:textId="77777777" w:rsidR="00F636C6" w:rsidRPr="00B64B36" w:rsidRDefault="00F636C6" w:rsidP="00F636C6">
                  <w:pPr>
                    <w:jc w:val="center"/>
                    <w:rPr>
                      <w:b/>
                      <w:strike/>
                      <w:sz w:val="24"/>
                      <w:szCs w:val="24"/>
                    </w:rPr>
                  </w:pPr>
                  <w:r w:rsidRPr="00B64B36">
                    <w:rPr>
                      <w:b/>
                      <w:strike/>
                      <w:sz w:val="24"/>
                      <w:szCs w:val="24"/>
                    </w:rPr>
                    <w:t>28</w:t>
                  </w:r>
                </w:p>
              </w:tc>
              <w:tc>
                <w:tcPr>
                  <w:tcW w:w="3387" w:type="pct"/>
                  <w:tcBorders>
                    <w:top w:val="single" w:sz="4" w:space="0" w:color="auto"/>
                    <w:left w:val="single" w:sz="4" w:space="0" w:color="auto"/>
                    <w:bottom w:val="single" w:sz="4" w:space="0" w:color="auto"/>
                    <w:right w:val="single" w:sz="4" w:space="0" w:color="auto"/>
                  </w:tcBorders>
                  <w:hideMark/>
                </w:tcPr>
                <w:p w14:paraId="0BC80BCF" w14:textId="77777777" w:rsidR="00F636C6" w:rsidRPr="00B64B36" w:rsidRDefault="00F636C6" w:rsidP="00F636C6">
                  <w:pPr>
                    <w:rPr>
                      <w:b/>
                      <w:strike/>
                      <w:sz w:val="24"/>
                      <w:szCs w:val="24"/>
                    </w:rPr>
                  </w:pPr>
                  <w:r w:rsidRPr="00B64B36">
                    <w:rPr>
                      <w:b/>
                      <w:strike/>
                      <w:sz w:val="24"/>
                      <w:szCs w:val="24"/>
                    </w:rPr>
                    <w:t>Чи перебувала особа протягом більше шести місяців на посаді керівника колекторської компанії / іноземної колекторської компанії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973" w:type="pct"/>
                  <w:tcBorders>
                    <w:top w:val="single" w:sz="4" w:space="0" w:color="auto"/>
                    <w:left w:val="single" w:sz="4" w:space="0" w:color="auto"/>
                    <w:bottom w:val="single" w:sz="4" w:space="0" w:color="auto"/>
                    <w:right w:val="single" w:sz="4" w:space="0" w:color="auto"/>
                  </w:tcBorders>
                  <w:hideMark/>
                </w:tcPr>
                <w:p w14:paraId="1479B49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1235500"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07CC8731" w14:textId="77777777" w:rsidR="00F636C6" w:rsidRPr="00B64B36" w:rsidRDefault="00F636C6" w:rsidP="00F636C6">
                  <w:pPr>
                    <w:jc w:val="center"/>
                    <w:rPr>
                      <w:b/>
                      <w:strike/>
                      <w:sz w:val="24"/>
                      <w:szCs w:val="24"/>
                    </w:rPr>
                  </w:pPr>
                  <w:r w:rsidRPr="00B64B36">
                    <w:rPr>
                      <w:b/>
                      <w:strike/>
                      <w:sz w:val="24"/>
                      <w:szCs w:val="24"/>
                    </w:rPr>
                    <w:t>29</w:t>
                  </w:r>
                </w:p>
              </w:tc>
              <w:tc>
                <w:tcPr>
                  <w:tcW w:w="3387" w:type="pct"/>
                  <w:tcBorders>
                    <w:top w:val="single" w:sz="4" w:space="0" w:color="auto"/>
                    <w:left w:val="single" w:sz="4" w:space="0" w:color="auto"/>
                    <w:bottom w:val="single" w:sz="4" w:space="0" w:color="auto"/>
                    <w:right w:val="single" w:sz="4" w:space="0" w:color="auto"/>
                  </w:tcBorders>
                  <w:hideMark/>
                </w:tcPr>
                <w:p w14:paraId="4C6B21AA"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44F75FCF" w14:textId="77777777" w:rsidR="00F636C6" w:rsidRPr="00B64B36" w:rsidRDefault="00F636C6" w:rsidP="00F636C6">
                  <w:pPr>
                    <w:rPr>
                      <w:b/>
                      <w:strike/>
                      <w:sz w:val="24"/>
                      <w:szCs w:val="24"/>
                    </w:rPr>
                  </w:pPr>
                  <w:r w:rsidRPr="00B64B36">
                    <w:rPr>
                      <w:b/>
                      <w:strike/>
                      <w:sz w:val="24"/>
                      <w:szCs w:val="24"/>
                    </w:rPr>
                    <w:t> </w:t>
                  </w:r>
                </w:p>
              </w:tc>
            </w:tr>
            <w:tr w:rsidR="00F636C6" w:rsidRPr="00B64B36" w14:paraId="5F96FCA8"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380C1CF" w14:textId="77777777" w:rsidR="00F636C6" w:rsidRPr="00B64B36" w:rsidRDefault="00F636C6" w:rsidP="00F636C6">
                  <w:pPr>
                    <w:jc w:val="center"/>
                    <w:rPr>
                      <w:b/>
                      <w:strike/>
                      <w:sz w:val="24"/>
                      <w:szCs w:val="24"/>
                    </w:rPr>
                  </w:pPr>
                  <w:r w:rsidRPr="00B64B36">
                    <w:rPr>
                      <w:b/>
                      <w:strike/>
                      <w:sz w:val="24"/>
                      <w:szCs w:val="24"/>
                    </w:rPr>
                    <w:t>30</w:t>
                  </w:r>
                </w:p>
              </w:tc>
              <w:tc>
                <w:tcPr>
                  <w:tcW w:w="3387" w:type="pct"/>
                  <w:tcBorders>
                    <w:top w:val="single" w:sz="4" w:space="0" w:color="auto"/>
                    <w:left w:val="single" w:sz="4" w:space="0" w:color="auto"/>
                    <w:bottom w:val="single" w:sz="4" w:space="0" w:color="auto"/>
                    <w:right w:val="single" w:sz="4" w:space="0" w:color="auto"/>
                  </w:tcBorders>
                  <w:hideMark/>
                </w:tcPr>
                <w:p w14:paraId="1D97EFC1" w14:textId="77777777" w:rsidR="00F636C6" w:rsidRPr="00B64B36" w:rsidRDefault="00F636C6" w:rsidP="00F636C6">
                  <w:pPr>
                    <w:rPr>
                      <w:b/>
                      <w:strike/>
                      <w:sz w:val="24"/>
                      <w:szCs w:val="24"/>
                    </w:rPr>
                  </w:pPr>
                  <w:r w:rsidRPr="00B64B36">
                    <w:rPr>
                      <w:b/>
                      <w:strike/>
                      <w:sz w:val="24"/>
                      <w:szCs w:val="24"/>
                    </w:rPr>
                    <w:t>Чи мала особа можливість незалежно від обіймання посад і володіння участю в колекторській компанії / іноземній колекторській компанії надавати обов'язкові вказівки або іншим чином визначати чи істотно впливати на дії такої колекторської компанії / іноземної колекторської компанії станом на будь-яку дату протягом року, що передує даті рішення про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за ініціативою органу ліцензування та нагляду / уповноваженого органу іноземної країни (крім виключення відомостей про колекторську компанію з реєстру колекторських компаній або позбавлення права здійснювати діяльність з врегулювання простроченої заборгованості іншим чином у зв'язку з нездійсненням колекторської діяльності)?</w:t>
                  </w:r>
                </w:p>
              </w:tc>
              <w:tc>
                <w:tcPr>
                  <w:tcW w:w="973" w:type="pct"/>
                  <w:tcBorders>
                    <w:top w:val="single" w:sz="4" w:space="0" w:color="auto"/>
                    <w:left w:val="single" w:sz="4" w:space="0" w:color="auto"/>
                    <w:bottom w:val="single" w:sz="4" w:space="0" w:color="auto"/>
                    <w:right w:val="single" w:sz="4" w:space="0" w:color="auto"/>
                  </w:tcBorders>
                  <w:hideMark/>
                </w:tcPr>
                <w:p w14:paraId="68D57283"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C59ABE5"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E67968B" w14:textId="77777777" w:rsidR="00F636C6" w:rsidRPr="00B64B36" w:rsidRDefault="00F636C6" w:rsidP="00F636C6">
                  <w:pPr>
                    <w:jc w:val="center"/>
                    <w:rPr>
                      <w:b/>
                      <w:strike/>
                      <w:sz w:val="24"/>
                      <w:szCs w:val="24"/>
                    </w:rPr>
                  </w:pPr>
                  <w:r w:rsidRPr="00B64B36">
                    <w:rPr>
                      <w:b/>
                      <w:strike/>
                      <w:sz w:val="24"/>
                      <w:szCs w:val="24"/>
                    </w:rPr>
                    <w:t>31</w:t>
                  </w:r>
                </w:p>
              </w:tc>
              <w:tc>
                <w:tcPr>
                  <w:tcW w:w="3387" w:type="pct"/>
                  <w:tcBorders>
                    <w:top w:val="single" w:sz="4" w:space="0" w:color="auto"/>
                    <w:left w:val="single" w:sz="4" w:space="0" w:color="auto"/>
                    <w:bottom w:val="single" w:sz="4" w:space="0" w:color="auto"/>
                    <w:right w:val="single" w:sz="4" w:space="0" w:color="auto"/>
                  </w:tcBorders>
                  <w:hideMark/>
                </w:tcPr>
                <w:p w14:paraId="27072059"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5770C59B" w14:textId="77777777" w:rsidR="00F636C6" w:rsidRPr="00B64B36" w:rsidRDefault="00F636C6" w:rsidP="00F636C6">
                  <w:pPr>
                    <w:rPr>
                      <w:b/>
                      <w:strike/>
                      <w:sz w:val="24"/>
                      <w:szCs w:val="24"/>
                    </w:rPr>
                  </w:pPr>
                  <w:r w:rsidRPr="00B64B36">
                    <w:rPr>
                      <w:b/>
                      <w:strike/>
                      <w:sz w:val="24"/>
                      <w:szCs w:val="24"/>
                    </w:rPr>
                    <w:t> </w:t>
                  </w:r>
                </w:p>
              </w:tc>
            </w:tr>
            <w:tr w:rsidR="00F636C6" w:rsidRPr="00B64B36" w14:paraId="734223EE"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72428D7" w14:textId="77777777" w:rsidR="00F636C6" w:rsidRPr="00B64B36" w:rsidRDefault="00F636C6" w:rsidP="00F636C6">
                  <w:pPr>
                    <w:jc w:val="center"/>
                    <w:rPr>
                      <w:b/>
                      <w:strike/>
                      <w:sz w:val="24"/>
                      <w:szCs w:val="24"/>
                    </w:rPr>
                  </w:pPr>
                  <w:r w:rsidRPr="00B64B36">
                    <w:rPr>
                      <w:b/>
                      <w:strike/>
                      <w:sz w:val="24"/>
                      <w:szCs w:val="24"/>
                    </w:rPr>
                    <w:t>32</w:t>
                  </w:r>
                </w:p>
              </w:tc>
              <w:tc>
                <w:tcPr>
                  <w:tcW w:w="3387" w:type="pct"/>
                  <w:tcBorders>
                    <w:top w:val="single" w:sz="4" w:space="0" w:color="auto"/>
                    <w:left w:val="single" w:sz="4" w:space="0" w:color="auto"/>
                    <w:bottom w:val="single" w:sz="4" w:space="0" w:color="auto"/>
                    <w:right w:val="single" w:sz="4" w:space="0" w:color="auto"/>
                  </w:tcBorders>
                  <w:hideMark/>
                </w:tcPr>
                <w:p w14:paraId="013F7FE0" w14:textId="77777777" w:rsidR="00F636C6" w:rsidRPr="00B64B36" w:rsidRDefault="00F636C6" w:rsidP="00F636C6">
                  <w:pPr>
                    <w:rPr>
                      <w:b/>
                      <w:strike/>
                      <w:sz w:val="24"/>
                      <w:szCs w:val="24"/>
                    </w:rPr>
                  </w:pPr>
                  <w:r w:rsidRPr="00B64B36">
                    <w:rPr>
                      <w:b/>
                      <w:strike/>
                      <w:sz w:val="24"/>
                      <w:szCs w:val="24"/>
                    </w:rPr>
                    <w:t>Чи було щодо особи протягом останніх трьох років встановлено факт порушення вимог антикорупційного законодавства, законодавства з питань фінансового моніторингу, законодавства про фінансові послуги, підтверджений рішенням суду, яке набрало законної сили?</w:t>
                  </w:r>
                </w:p>
              </w:tc>
              <w:tc>
                <w:tcPr>
                  <w:tcW w:w="973" w:type="pct"/>
                  <w:tcBorders>
                    <w:top w:val="single" w:sz="4" w:space="0" w:color="auto"/>
                    <w:left w:val="single" w:sz="4" w:space="0" w:color="auto"/>
                    <w:bottom w:val="single" w:sz="4" w:space="0" w:color="auto"/>
                    <w:right w:val="single" w:sz="4" w:space="0" w:color="auto"/>
                  </w:tcBorders>
                  <w:hideMark/>
                </w:tcPr>
                <w:p w14:paraId="7C19579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81D7472"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4B695261" w14:textId="77777777" w:rsidR="00F636C6" w:rsidRPr="00B64B36" w:rsidRDefault="00F636C6" w:rsidP="00F636C6">
                  <w:pPr>
                    <w:jc w:val="center"/>
                    <w:rPr>
                      <w:b/>
                      <w:strike/>
                      <w:sz w:val="24"/>
                      <w:szCs w:val="24"/>
                    </w:rPr>
                  </w:pPr>
                  <w:r w:rsidRPr="00B64B36">
                    <w:rPr>
                      <w:b/>
                      <w:strike/>
                      <w:sz w:val="24"/>
                      <w:szCs w:val="24"/>
                    </w:rPr>
                    <w:t>33</w:t>
                  </w:r>
                </w:p>
              </w:tc>
              <w:tc>
                <w:tcPr>
                  <w:tcW w:w="3387" w:type="pct"/>
                  <w:tcBorders>
                    <w:top w:val="single" w:sz="4" w:space="0" w:color="auto"/>
                    <w:left w:val="single" w:sz="4" w:space="0" w:color="auto"/>
                    <w:bottom w:val="single" w:sz="4" w:space="0" w:color="auto"/>
                    <w:right w:val="single" w:sz="4" w:space="0" w:color="auto"/>
                  </w:tcBorders>
                  <w:hideMark/>
                </w:tcPr>
                <w:p w14:paraId="228A22E4"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28693B87" w14:textId="77777777" w:rsidR="00F636C6" w:rsidRPr="00B64B36" w:rsidRDefault="00F636C6" w:rsidP="00F636C6">
                  <w:pPr>
                    <w:rPr>
                      <w:b/>
                      <w:strike/>
                      <w:sz w:val="24"/>
                      <w:szCs w:val="24"/>
                    </w:rPr>
                  </w:pPr>
                  <w:r w:rsidRPr="00B64B36">
                    <w:rPr>
                      <w:b/>
                      <w:strike/>
                      <w:sz w:val="24"/>
                      <w:szCs w:val="24"/>
                    </w:rPr>
                    <w:t> </w:t>
                  </w:r>
                </w:p>
              </w:tc>
            </w:tr>
            <w:tr w:rsidR="00F636C6" w:rsidRPr="00B64B36" w14:paraId="484F9A58"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4D09216A" w14:textId="77777777" w:rsidR="00F636C6" w:rsidRPr="00B64B36" w:rsidRDefault="00F636C6" w:rsidP="00F636C6">
                  <w:pPr>
                    <w:jc w:val="center"/>
                    <w:rPr>
                      <w:b/>
                      <w:strike/>
                      <w:sz w:val="24"/>
                      <w:szCs w:val="24"/>
                    </w:rPr>
                  </w:pPr>
                  <w:r w:rsidRPr="00B64B36">
                    <w:rPr>
                      <w:b/>
                      <w:strike/>
                      <w:sz w:val="24"/>
                      <w:szCs w:val="24"/>
                    </w:rPr>
                    <w:t>36</w:t>
                  </w:r>
                </w:p>
              </w:tc>
              <w:tc>
                <w:tcPr>
                  <w:tcW w:w="3387" w:type="pct"/>
                  <w:tcBorders>
                    <w:top w:val="single" w:sz="4" w:space="0" w:color="auto"/>
                    <w:left w:val="single" w:sz="4" w:space="0" w:color="auto"/>
                    <w:bottom w:val="single" w:sz="4" w:space="0" w:color="auto"/>
                    <w:right w:val="single" w:sz="4" w:space="0" w:color="auto"/>
                  </w:tcBorders>
                  <w:hideMark/>
                </w:tcPr>
                <w:p w14:paraId="7253BDD7" w14:textId="77777777" w:rsidR="00F636C6" w:rsidRPr="00B64B36" w:rsidRDefault="00F636C6" w:rsidP="00F636C6">
                  <w:pPr>
                    <w:rPr>
                      <w:b/>
                      <w:strike/>
                      <w:sz w:val="24"/>
                      <w:szCs w:val="24"/>
                    </w:rPr>
                  </w:pPr>
                  <w:r w:rsidRPr="00B64B36">
                    <w:rPr>
                      <w:b/>
                      <w:strike/>
                      <w:sz w:val="24"/>
                      <w:szCs w:val="24"/>
                    </w:rPr>
                    <w:t>Чи допускала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про цінні папери, акціонерні товариства та фондовий ринок, про захист прав споживачів, вимог законодавства щодо взаємодії зі споживачами при врегулюванні простроченої заборгованості (вимог до етичної поведінки)?</w:t>
                  </w:r>
                </w:p>
              </w:tc>
              <w:tc>
                <w:tcPr>
                  <w:tcW w:w="973" w:type="pct"/>
                  <w:tcBorders>
                    <w:top w:val="single" w:sz="4" w:space="0" w:color="auto"/>
                    <w:left w:val="single" w:sz="4" w:space="0" w:color="auto"/>
                    <w:bottom w:val="single" w:sz="4" w:space="0" w:color="auto"/>
                    <w:right w:val="single" w:sz="4" w:space="0" w:color="auto"/>
                  </w:tcBorders>
                  <w:hideMark/>
                </w:tcPr>
                <w:p w14:paraId="11A6D53F"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9F429F0"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0E0EE3F" w14:textId="77777777" w:rsidR="00F636C6" w:rsidRPr="00B64B36" w:rsidRDefault="00F636C6" w:rsidP="00F636C6">
                  <w:pPr>
                    <w:jc w:val="center"/>
                    <w:rPr>
                      <w:b/>
                      <w:strike/>
                      <w:sz w:val="24"/>
                      <w:szCs w:val="24"/>
                    </w:rPr>
                  </w:pPr>
                  <w:r w:rsidRPr="00B64B36">
                    <w:rPr>
                      <w:b/>
                      <w:strike/>
                      <w:sz w:val="24"/>
                      <w:szCs w:val="24"/>
                    </w:rPr>
                    <w:t>37</w:t>
                  </w:r>
                </w:p>
              </w:tc>
              <w:tc>
                <w:tcPr>
                  <w:tcW w:w="3387" w:type="pct"/>
                  <w:tcBorders>
                    <w:top w:val="single" w:sz="4" w:space="0" w:color="auto"/>
                    <w:left w:val="single" w:sz="4" w:space="0" w:color="auto"/>
                    <w:bottom w:val="single" w:sz="4" w:space="0" w:color="auto"/>
                    <w:right w:val="single" w:sz="4" w:space="0" w:color="auto"/>
                  </w:tcBorders>
                  <w:hideMark/>
                </w:tcPr>
                <w:p w14:paraId="4020BD48" w14:textId="77777777" w:rsidR="00F636C6" w:rsidRPr="00B64B36" w:rsidRDefault="00F636C6" w:rsidP="00F636C6">
                  <w:pPr>
                    <w:rPr>
                      <w:b/>
                      <w:strike/>
                      <w:sz w:val="24"/>
                      <w:szCs w:val="24"/>
                    </w:rPr>
                  </w:pPr>
                  <w:r w:rsidRPr="00B64B36">
                    <w:rPr>
                      <w:b/>
                      <w:strike/>
                      <w:sz w:val="24"/>
                      <w:szCs w:val="24"/>
                    </w:rPr>
                    <w:t>Якщо так, то надайте пояснення [зазначте порушення законодавства, застосовані заходи впливу, дату прийняття рішення про притягнення до відповідальності / застосування заходів впливу та орган, що прийняв відповідне рішення/розглядає відповідну справу]:</w:t>
                  </w:r>
                </w:p>
              </w:tc>
              <w:tc>
                <w:tcPr>
                  <w:tcW w:w="973" w:type="pct"/>
                  <w:tcBorders>
                    <w:top w:val="single" w:sz="4" w:space="0" w:color="auto"/>
                    <w:left w:val="single" w:sz="4" w:space="0" w:color="auto"/>
                    <w:bottom w:val="single" w:sz="4" w:space="0" w:color="auto"/>
                    <w:right w:val="single" w:sz="4" w:space="0" w:color="auto"/>
                  </w:tcBorders>
                  <w:hideMark/>
                </w:tcPr>
                <w:p w14:paraId="430A3731" w14:textId="77777777" w:rsidR="00F636C6" w:rsidRPr="00B64B36" w:rsidRDefault="00F636C6" w:rsidP="00F636C6">
                  <w:pPr>
                    <w:rPr>
                      <w:b/>
                      <w:strike/>
                      <w:sz w:val="24"/>
                      <w:szCs w:val="24"/>
                    </w:rPr>
                  </w:pPr>
                  <w:r w:rsidRPr="00B64B36">
                    <w:rPr>
                      <w:b/>
                      <w:strike/>
                      <w:sz w:val="24"/>
                      <w:szCs w:val="24"/>
                    </w:rPr>
                    <w:t> </w:t>
                  </w:r>
                </w:p>
              </w:tc>
            </w:tr>
            <w:tr w:rsidR="00F636C6" w:rsidRPr="00B64B36" w14:paraId="23114717"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6F9E5E8" w14:textId="77777777" w:rsidR="00F636C6" w:rsidRPr="00B64B36" w:rsidRDefault="00F636C6" w:rsidP="00F636C6">
                  <w:pPr>
                    <w:jc w:val="center"/>
                    <w:rPr>
                      <w:b/>
                      <w:strike/>
                      <w:sz w:val="24"/>
                      <w:szCs w:val="24"/>
                    </w:rPr>
                  </w:pPr>
                  <w:r w:rsidRPr="00B64B36">
                    <w:rPr>
                      <w:b/>
                      <w:strike/>
                      <w:sz w:val="24"/>
                      <w:szCs w:val="24"/>
                    </w:rPr>
                    <w:t>38</w:t>
                  </w:r>
                </w:p>
              </w:tc>
              <w:tc>
                <w:tcPr>
                  <w:tcW w:w="3387" w:type="pct"/>
                  <w:tcBorders>
                    <w:top w:val="single" w:sz="4" w:space="0" w:color="auto"/>
                    <w:left w:val="single" w:sz="4" w:space="0" w:color="auto"/>
                    <w:bottom w:val="single" w:sz="4" w:space="0" w:color="auto"/>
                    <w:right w:val="single" w:sz="4" w:space="0" w:color="auto"/>
                  </w:tcBorders>
                  <w:hideMark/>
                </w:tcPr>
                <w:p w14:paraId="5BF5C9B9" w14:textId="77777777" w:rsidR="00F636C6" w:rsidRPr="00B64B36" w:rsidRDefault="00F636C6" w:rsidP="00F636C6">
                  <w:pPr>
                    <w:rPr>
                      <w:b/>
                      <w:strike/>
                      <w:sz w:val="24"/>
                      <w:szCs w:val="24"/>
                    </w:rPr>
                  </w:pPr>
                  <w:r w:rsidRPr="00B64B36">
                    <w:rPr>
                      <w:b/>
                      <w:strike/>
                      <w:sz w:val="24"/>
                      <w:szCs w:val="24"/>
                    </w:rPr>
                    <w:t>Чи могли дії/бездіяльність особи вплинути на / призвести до відкликання (анулювання) ліцензії у фінансової установи / іноземної фінансової установи за ініціативою органу ліцензування та нагляду / уповноваженого органу іноземної країни чи застосування до неї інших заходів впливу або до неплатоспроможності / ліквідації фінансової установи / іноземної фінансової установи?</w:t>
                  </w:r>
                </w:p>
              </w:tc>
              <w:tc>
                <w:tcPr>
                  <w:tcW w:w="973" w:type="pct"/>
                  <w:tcBorders>
                    <w:top w:val="single" w:sz="4" w:space="0" w:color="auto"/>
                    <w:left w:val="single" w:sz="4" w:space="0" w:color="auto"/>
                    <w:bottom w:val="single" w:sz="4" w:space="0" w:color="auto"/>
                    <w:right w:val="single" w:sz="4" w:space="0" w:color="auto"/>
                  </w:tcBorders>
                  <w:hideMark/>
                </w:tcPr>
                <w:p w14:paraId="7F48B33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3AEB75C"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68E0F0AE" w14:textId="77777777" w:rsidR="00F636C6" w:rsidRPr="00B64B36" w:rsidRDefault="00F636C6" w:rsidP="00F636C6">
                  <w:pPr>
                    <w:jc w:val="center"/>
                    <w:rPr>
                      <w:b/>
                      <w:strike/>
                      <w:sz w:val="24"/>
                      <w:szCs w:val="24"/>
                    </w:rPr>
                  </w:pPr>
                  <w:r w:rsidRPr="00B64B36">
                    <w:rPr>
                      <w:b/>
                      <w:strike/>
                      <w:sz w:val="24"/>
                      <w:szCs w:val="24"/>
                    </w:rPr>
                    <w:t>39</w:t>
                  </w:r>
                </w:p>
              </w:tc>
              <w:tc>
                <w:tcPr>
                  <w:tcW w:w="3387" w:type="pct"/>
                  <w:tcBorders>
                    <w:top w:val="single" w:sz="4" w:space="0" w:color="auto"/>
                    <w:left w:val="single" w:sz="4" w:space="0" w:color="auto"/>
                    <w:bottom w:val="single" w:sz="4" w:space="0" w:color="auto"/>
                    <w:right w:val="single" w:sz="4" w:space="0" w:color="auto"/>
                  </w:tcBorders>
                  <w:hideMark/>
                </w:tcPr>
                <w:p w14:paraId="187E2D5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3B9D1155" w14:textId="77777777" w:rsidR="00F636C6" w:rsidRPr="00B64B36" w:rsidRDefault="00F636C6" w:rsidP="00F636C6">
                  <w:pPr>
                    <w:rPr>
                      <w:b/>
                      <w:strike/>
                      <w:sz w:val="24"/>
                      <w:szCs w:val="24"/>
                    </w:rPr>
                  </w:pPr>
                  <w:r w:rsidRPr="00B64B36">
                    <w:rPr>
                      <w:b/>
                      <w:strike/>
                      <w:sz w:val="24"/>
                      <w:szCs w:val="24"/>
                    </w:rPr>
                    <w:t> </w:t>
                  </w:r>
                </w:p>
              </w:tc>
            </w:tr>
            <w:tr w:rsidR="00F636C6" w:rsidRPr="00B64B36" w14:paraId="50165008"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0BCF0DB" w14:textId="77777777" w:rsidR="00F636C6" w:rsidRPr="00B64B36" w:rsidRDefault="00F636C6" w:rsidP="00F636C6">
                  <w:pPr>
                    <w:jc w:val="center"/>
                    <w:rPr>
                      <w:b/>
                      <w:strike/>
                      <w:sz w:val="24"/>
                      <w:szCs w:val="24"/>
                    </w:rPr>
                  </w:pPr>
                  <w:r w:rsidRPr="00B64B36">
                    <w:rPr>
                      <w:b/>
                      <w:strike/>
                      <w:sz w:val="24"/>
                      <w:szCs w:val="24"/>
                    </w:rPr>
                    <w:t>40</w:t>
                  </w:r>
                </w:p>
              </w:tc>
              <w:tc>
                <w:tcPr>
                  <w:tcW w:w="3387" w:type="pct"/>
                  <w:tcBorders>
                    <w:top w:val="single" w:sz="4" w:space="0" w:color="auto"/>
                    <w:left w:val="single" w:sz="4" w:space="0" w:color="auto"/>
                    <w:bottom w:val="single" w:sz="4" w:space="0" w:color="auto"/>
                    <w:right w:val="single" w:sz="4" w:space="0" w:color="auto"/>
                  </w:tcBorders>
                  <w:hideMark/>
                </w:tcPr>
                <w:p w14:paraId="5B70D062" w14:textId="77777777" w:rsidR="00F636C6" w:rsidRPr="00B64B36" w:rsidRDefault="00F636C6" w:rsidP="00F636C6">
                  <w:pPr>
                    <w:rPr>
                      <w:b/>
                      <w:strike/>
                      <w:sz w:val="24"/>
                      <w:szCs w:val="24"/>
                    </w:rPr>
                  </w:pPr>
                  <w:r w:rsidRPr="00B64B36">
                    <w:rPr>
                      <w:b/>
                      <w:strike/>
                      <w:sz w:val="24"/>
                      <w:szCs w:val="24"/>
                    </w:rPr>
                    <w:t>Чи триває судове провадження у справі про неплатоспроможність щодо фізичної особи?</w:t>
                  </w:r>
                </w:p>
              </w:tc>
              <w:tc>
                <w:tcPr>
                  <w:tcW w:w="973" w:type="pct"/>
                  <w:tcBorders>
                    <w:top w:val="single" w:sz="4" w:space="0" w:color="auto"/>
                    <w:left w:val="single" w:sz="4" w:space="0" w:color="auto"/>
                    <w:bottom w:val="single" w:sz="4" w:space="0" w:color="auto"/>
                    <w:right w:val="single" w:sz="4" w:space="0" w:color="auto"/>
                  </w:tcBorders>
                  <w:hideMark/>
                </w:tcPr>
                <w:p w14:paraId="11F71CBE"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632F1581"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030926CA" w14:textId="77777777" w:rsidR="00F636C6" w:rsidRPr="00B64B36" w:rsidRDefault="00F636C6" w:rsidP="00F636C6">
                  <w:pPr>
                    <w:jc w:val="center"/>
                    <w:rPr>
                      <w:b/>
                      <w:strike/>
                      <w:sz w:val="24"/>
                      <w:szCs w:val="24"/>
                    </w:rPr>
                  </w:pPr>
                  <w:r w:rsidRPr="00B64B36">
                    <w:rPr>
                      <w:b/>
                      <w:strike/>
                      <w:sz w:val="24"/>
                      <w:szCs w:val="24"/>
                    </w:rPr>
                    <w:t>41</w:t>
                  </w:r>
                </w:p>
              </w:tc>
              <w:tc>
                <w:tcPr>
                  <w:tcW w:w="3387" w:type="pct"/>
                  <w:tcBorders>
                    <w:top w:val="single" w:sz="4" w:space="0" w:color="auto"/>
                    <w:left w:val="single" w:sz="4" w:space="0" w:color="auto"/>
                    <w:bottom w:val="single" w:sz="4" w:space="0" w:color="auto"/>
                    <w:right w:val="single" w:sz="4" w:space="0" w:color="auto"/>
                  </w:tcBorders>
                  <w:hideMark/>
                </w:tcPr>
                <w:p w14:paraId="1121CBBB"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58918F30" w14:textId="77777777" w:rsidR="00F636C6" w:rsidRPr="00B64B36" w:rsidRDefault="00F636C6" w:rsidP="00F636C6">
                  <w:pPr>
                    <w:rPr>
                      <w:b/>
                      <w:strike/>
                      <w:sz w:val="24"/>
                      <w:szCs w:val="24"/>
                    </w:rPr>
                  </w:pPr>
                  <w:r w:rsidRPr="00B64B36">
                    <w:rPr>
                      <w:b/>
                      <w:strike/>
                      <w:sz w:val="24"/>
                      <w:szCs w:val="24"/>
                    </w:rPr>
                    <w:t> </w:t>
                  </w:r>
                </w:p>
              </w:tc>
            </w:tr>
            <w:tr w:rsidR="00F636C6" w:rsidRPr="00B64B36" w14:paraId="1D25440E"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2058D360" w14:textId="77777777" w:rsidR="00F636C6" w:rsidRPr="00B64B36" w:rsidRDefault="00F636C6" w:rsidP="00F636C6">
                  <w:pPr>
                    <w:jc w:val="center"/>
                    <w:rPr>
                      <w:b/>
                      <w:strike/>
                      <w:sz w:val="24"/>
                      <w:szCs w:val="24"/>
                    </w:rPr>
                  </w:pPr>
                  <w:r w:rsidRPr="00B64B36">
                    <w:rPr>
                      <w:b/>
                      <w:strike/>
                      <w:sz w:val="24"/>
                      <w:szCs w:val="24"/>
                    </w:rPr>
                    <w:t>42</w:t>
                  </w:r>
                </w:p>
              </w:tc>
              <w:tc>
                <w:tcPr>
                  <w:tcW w:w="3387" w:type="pct"/>
                  <w:tcBorders>
                    <w:top w:val="single" w:sz="4" w:space="0" w:color="auto"/>
                    <w:left w:val="single" w:sz="4" w:space="0" w:color="auto"/>
                    <w:bottom w:val="single" w:sz="4" w:space="0" w:color="auto"/>
                    <w:right w:val="single" w:sz="4" w:space="0" w:color="auto"/>
                  </w:tcBorders>
                  <w:hideMark/>
                </w:tcPr>
                <w:p w14:paraId="0AB1D7BB" w14:textId="77777777" w:rsidR="00F636C6" w:rsidRPr="00B64B36" w:rsidRDefault="00F636C6" w:rsidP="00F636C6">
                  <w:pPr>
                    <w:rPr>
                      <w:b/>
                      <w:strike/>
                      <w:sz w:val="24"/>
                      <w:szCs w:val="24"/>
                    </w:rPr>
                  </w:pPr>
                  <w:r w:rsidRPr="00B64B36">
                    <w:rPr>
                      <w:b/>
                      <w:strike/>
                      <w:sz w:val="24"/>
                      <w:szCs w:val="24"/>
                    </w:rPr>
                    <w:t>Чи допускала особа порушення (невиконання або неналежне виконання) інших фінансових зобов'язань (крім фінансових зобов'язань, зазначених вище)?</w:t>
                  </w:r>
                </w:p>
              </w:tc>
              <w:tc>
                <w:tcPr>
                  <w:tcW w:w="973" w:type="pct"/>
                  <w:tcBorders>
                    <w:top w:val="single" w:sz="4" w:space="0" w:color="auto"/>
                    <w:left w:val="single" w:sz="4" w:space="0" w:color="auto"/>
                    <w:bottom w:val="single" w:sz="4" w:space="0" w:color="auto"/>
                    <w:right w:val="single" w:sz="4" w:space="0" w:color="auto"/>
                  </w:tcBorders>
                  <w:hideMark/>
                </w:tcPr>
                <w:p w14:paraId="63ADC9D8"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7551DC67"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39B085BC" w14:textId="77777777" w:rsidR="00F636C6" w:rsidRPr="00B64B36" w:rsidRDefault="00F636C6" w:rsidP="00F636C6">
                  <w:pPr>
                    <w:jc w:val="center"/>
                    <w:rPr>
                      <w:b/>
                      <w:strike/>
                      <w:sz w:val="24"/>
                      <w:szCs w:val="24"/>
                    </w:rPr>
                  </w:pPr>
                  <w:r w:rsidRPr="00B64B36">
                    <w:rPr>
                      <w:b/>
                      <w:strike/>
                      <w:sz w:val="24"/>
                      <w:szCs w:val="24"/>
                    </w:rPr>
                    <w:t>43</w:t>
                  </w:r>
                </w:p>
              </w:tc>
              <w:tc>
                <w:tcPr>
                  <w:tcW w:w="3387" w:type="pct"/>
                  <w:tcBorders>
                    <w:top w:val="single" w:sz="4" w:space="0" w:color="auto"/>
                    <w:left w:val="single" w:sz="4" w:space="0" w:color="auto"/>
                    <w:bottom w:val="single" w:sz="4" w:space="0" w:color="auto"/>
                    <w:right w:val="single" w:sz="4" w:space="0" w:color="auto"/>
                  </w:tcBorders>
                  <w:hideMark/>
                </w:tcPr>
                <w:p w14:paraId="44073D10"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64BE5864" w14:textId="77777777" w:rsidR="00F636C6" w:rsidRPr="00B64B36" w:rsidRDefault="00F636C6" w:rsidP="00F636C6">
                  <w:pPr>
                    <w:rPr>
                      <w:b/>
                      <w:strike/>
                      <w:sz w:val="24"/>
                      <w:szCs w:val="24"/>
                    </w:rPr>
                  </w:pPr>
                  <w:r w:rsidRPr="00B64B36">
                    <w:rPr>
                      <w:b/>
                      <w:strike/>
                      <w:sz w:val="24"/>
                      <w:szCs w:val="24"/>
                    </w:rPr>
                    <w:t> </w:t>
                  </w:r>
                </w:p>
              </w:tc>
            </w:tr>
            <w:tr w:rsidR="00F636C6" w:rsidRPr="00B64B36" w14:paraId="2050C4EA"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608140B8" w14:textId="77777777" w:rsidR="00F636C6" w:rsidRPr="00B64B36" w:rsidRDefault="00F636C6" w:rsidP="00F636C6">
                  <w:pPr>
                    <w:jc w:val="center"/>
                    <w:rPr>
                      <w:b/>
                      <w:strike/>
                      <w:sz w:val="24"/>
                      <w:szCs w:val="24"/>
                    </w:rPr>
                  </w:pPr>
                  <w:r w:rsidRPr="00B64B36">
                    <w:rPr>
                      <w:b/>
                      <w:strike/>
                      <w:sz w:val="24"/>
                      <w:szCs w:val="24"/>
                    </w:rPr>
                    <w:t>44</w:t>
                  </w:r>
                </w:p>
              </w:tc>
              <w:tc>
                <w:tcPr>
                  <w:tcW w:w="3387" w:type="pct"/>
                  <w:tcBorders>
                    <w:top w:val="single" w:sz="4" w:space="0" w:color="auto"/>
                    <w:left w:val="single" w:sz="4" w:space="0" w:color="auto"/>
                    <w:bottom w:val="single" w:sz="4" w:space="0" w:color="auto"/>
                    <w:right w:val="single" w:sz="4" w:space="0" w:color="auto"/>
                  </w:tcBorders>
                  <w:hideMark/>
                </w:tcPr>
                <w:p w14:paraId="599CC2DC" w14:textId="77777777" w:rsidR="00F636C6" w:rsidRPr="00B64B36" w:rsidRDefault="00F636C6" w:rsidP="00F636C6">
                  <w:pPr>
                    <w:rPr>
                      <w:b/>
                      <w:strike/>
                      <w:sz w:val="24"/>
                      <w:szCs w:val="24"/>
                    </w:rPr>
                  </w:pPr>
                  <w:r w:rsidRPr="00B64B36">
                    <w:rPr>
                      <w:b/>
                      <w:strike/>
                      <w:sz w:val="24"/>
                      <w:szCs w:val="24"/>
                    </w:rPr>
                    <w:t>Чи наявна інша інформація, яку Національному банку України варто взяти до уваги під час оцінювання ділової репутації особи?</w:t>
                  </w:r>
                </w:p>
              </w:tc>
              <w:tc>
                <w:tcPr>
                  <w:tcW w:w="973" w:type="pct"/>
                  <w:tcBorders>
                    <w:top w:val="single" w:sz="4" w:space="0" w:color="auto"/>
                    <w:left w:val="single" w:sz="4" w:space="0" w:color="auto"/>
                    <w:bottom w:val="single" w:sz="4" w:space="0" w:color="auto"/>
                    <w:right w:val="single" w:sz="4" w:space="0" w:color="auto"/>
                  </w:tcBorders>
                  <w:hideMark/>
                </w:tcPr>
                <w:p w14:paraId="6DEC60F7"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6A39342" w14:textId="77777777" w:rsidTr="00FA6716">
              <w:tc>
                <w:tcPr>
                  <w:tcW w:w="640" w:type="pct"/>
                  <w:tcBorders>
                    <w:top w:val="single" w:sz="4" w:space="0" w:color="auto"/>
                    <w:left w:val="single" w:sz="4" w:space="0" w:color="auto"/>
                    <w:bottom w:val="single" w:sz="4" w:space="0" w:color="auto"/>
                    <w:right w:val="single" w:sz="4" w:space="0" w:color="auto"/>
                  </w:tcBorders>
                  <w:hideMark/>
                </w:tcPr>
                <w:p w14:paraId="559F0F1C" w14:textId="77777777" w:rsidR="00F636C6" w:rsidRPr="00B64B36" w:rsidRDefault="00F636C6" w:rsidP="00F636C6">
                  <w:pPr>
                    <w:jc w:val="center"/>
                    <w:rPr>
                      <w:b/>
                      <w:strike/>
                      <w:sz w:val="24"/>
                      <w:szCs w:val="24"/>
                    </w:rPr>
                  </w:pPr>
                  <w:r w:rsidRPr="00B64B36">
                    <w:rPr>
                      <w:b/>
                      <w:strike/>
                      <w:sz w:val="24"/>
                      <w:szCs w:val="24"/>
                    </w:rPr>
                    <w:t>45</w:t>
                  </w:r>
                </w:p>
              </w:tc>
              <w:tc>
                <w:tcPr>
                  <w:tcW w:w="3387" w:type="pct"/>
                  <w:tcBorders>
                    <w:top w:val="single" w:sz="4" w:space="0" w:color="auto"/>
                    <w:left w:val="single" w:sz="4" w:space="0" w:color="auto"/>
                    <w:bottom w:val="single" w:sz="4" w:space="0" w:color="auto"/>
                    <w:right w:val="single" w:sz="4" w:space="0" w:color="auto"/>
                  </w:tcBorders>
                  <w:hideMark/>
                </w:tcPr>
                <w:p w14:paraId="521397A9" w14:textId="77777777" w:rsidR="00F636C6" w:rsidRPr="00B64B36" w:rsidRDefault="00F636C6" w:rsidP="00F636C6">
                  <w:pPr>
                    <w:rPr>
                      <w:b/>
                      <w:strike/>
                      <w:sz w:val="24"/>
                      <w:szCs w:val="24"/>
                    </w:rPr>
                  </w:pPr>
                  <w:r w:rsidRPr="00B64B36">
                    <w:rPr>
                      <w:b/>
                      <w:strike/>
                      <w:sz w:val="24"/>
                      <w:szCs w:val="24"/>
                    </w:rPr>
                    <w:t>Якщо так, то надайте пояснення:</w:t>
                  </w:r>
                </w:p>
              </w:tc>
              <w:tc>
                <w:tcPr>
                  <w:tcW w:w="973" w:type="pct"/>
                  <w:tcBorders>
                    <w:top w:val="single" w:sz="4" w:space="0" w:color="auto"/>
                    <w:left w:val="single" w:sz="4" w:space="0" w:color="auto"/>
                    <w:bottom w:val="single" w:sz="4" w:space="0" w:color="auto"/>
                    <w:right w:val="single" w:sz="4" w:space="0" w:color="auto"/>
                  </w:tcBorders>
                  <w:hideMark/>
                </w:tcPr>
                <w:p w14:paraId="54AE1D36" w14:textId="77777777" w:rsidR="00F636C6" w:rsidRPr="00B64B36" w:rsidRDefault="00F636C6" w:rsidP="00F636C6">
                  <w:pPr>
                    <w:rPr>
                      <w:b/>
                      <w:strike/>
                      <w:sz w:val="24"/>
                      <w:szCs w:val="24"/>
                    </w:rPr>
                  </w:pPr>
                  <w:r w:rsidRPr="00B64B36">
                    <w:rPr>
                      <w:b/>
                      <w:strike/>
                      <w:sz w:val="24"/>
                      <w:szCs w:val="24"/>
                    </w:rPr>
                    <w:t> </w:t>
                  </w:r>
                </w:p>
              </w:tc>
            </w:tr>
          </w:tbl>
          <w:p w14:paraId="3C55215F"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Інформація про бізнес-наміри</w:t>
            </w:r>
          </w:p>
          <w:tbl>
            <w:tblPr>
              <w:tblW w:w="6555" w:type="dxa"/>
              <w:tblLayout w:type="fixed"/>
              <w:tblLook w:val="04A0" w:firstRow="1" w:lastRow="0" w:firstColumn="1" w:lastColumn="0" w:noHBand="0" w:noVBand="1"/>
            </w:tblPr>
            <w:tblGrid>
              <w:gridCol w:w="6555"/>
            </w:tblGrid>
            <w:tr w:rsidR="00F636C6" w:rsidRPr="00B64B36" w14:paraId="4D24BB00" w14:textId="77777777" w:rsidTr="00FA6716">
              <w:tc>
                <w:tcPr>
                  <w:tcW w:w="6555" w:type="dxa"/>
                  <w:hideMark/>
                </w:tcPr>
                <w:p w14:paraId="28EDFD8C" w14:textId="77777777" w:rsidR="00F636C6" w:rsidRPr="00B64B36" w:rsidRDefault="00F636C6" w:rsidP="00F636C6">
                  <w:pPr>
                    <w:jc w:val="right"/>
                    <w:rPr>
                      <w:b/>
                      <w:strike/>
                      <w:sz w:val="24"/>
                      <w:szCs w:val="24"/>
                    </w:rPr>
                  </w:pPr>
                  <w:r w:rsidRPr="00B64B36">
                    <w:rPr>
                      <w:b/>
                      <w:strike/>
                      <w:sz w:val="24"/>
                      <w:szCs w:val="24"/>
                    </w:rPr>
                    <w:t>Таблиця 3</w:t>
                  </w:r>
                </w:p>
              </w:tc>
            </w:tr>
          </w:tbl>
          <w:p w14:paraId="1526D25C"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396"/>
              <w:gridCol w:w="1417"/>
            </w:tblGrid>
            <w:tr w:rsidR="00F636C6" w:rsidRPr="00B64B36" w14:paraId="77F79F16"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0D60C15B"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356" w:type="pct"/>
                  <w:tcBorders>
                    <w:top w:val="single" w:sz="4" w:space="0" w:color="auto"/>
                    <w:left w:val="single" w:sz="4" w:space="0" w:color="auto"/>
                    <w:bottom w:val="single" w:sz="4" w:space="0" w:color="auto"/>
                    <w:right w:val="single" w:sz="4" w:space="0" w:color="auto"/>
                  </w:tcBorders>
                  <w:hideMark/>
                </w:tcPr>
                <w:p w14:paraId="53E680CC"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082" w:type="pct"/>
                  <w:tcBorders>
                    <w:top w:val="single" w:sz="4" w:space="0" w:color="auto"/>
                    <w:left w:val="single" w:sz="4" w:space="0" w:color="auto"/>
                    <w:bottom w:val="single" w:sz="4" w:space="0" w:color="auto"/>
                    <w:right w:val="single" w:sz="4" w:space="0" w:color="auto"/>
                  </w:tcBorders>
                  <w:hideMark/>
                </w:tcPr>
                <w:p w14:paraId="4CE7E98D"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5502C5CC"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719EF92A" w14:textId="77777777" w:rsidR="00F636C6" w:rsidRPr="00B64B36" w:rsidRDefault="00F636C6" w:rsidP="00F636C6">
                  <w:pPr>
                    <w:jc w:val="center"/>
                    <w:rPr>
                      <w:b/>
                      <w:strike/>
                      <w:sz w:val="24"/>
                      <w:szCs w:val="24"/>
                    </w:rPr>
                  </w:pPr>
                  <w:r w:rsidRPr="00B64B36">
                    <w:rPr>
                      <w:b/>
                      <w:strike/>
                      <w:sz w:val="24"/>
                      <w:szCs w:val="24"/>
                    </w:rPr>
                    <w:t>1</w:t>
                  </w:r>
                </w:p>
              </w:tc>
              <w:tc>
                <w:tcPr>
                  <w:tcW w:w="3356" w:type="pct"/>
                  <w:tcBorders>
                    <w:top w:val="single" w:sz="4" w:space="0" w:color="auto"/>
                    <w:left w:val="single" w:sz="4" w:space="0" w:color="auto"/>
                    <w:bottom w:val="single" w:sz="4" w:space="0" w:color="auto"/>
                    <w:right w:val="single" w:sz="4" w:space="0" w:color="auto"/>
                  </w:tcBorders>
                  <w:hideMark/>
                </w:tcPr>
                <w:p w14:paraId="7AC9A8EE" w14:textId="77777777" w:rsidR="00F636C6" w:rsidRPr="00B64B36" w:rsidRDefault="00F636C6" w:rsidP="00F636C6">
                  <w:pPr>
                    <w:jc w:val="center"/>
                    <w:rPr>
                      <w:b/>
                      <w:strike/>
                      <w:sz w:val="24"/>
                      <w:szCs w:val="24"/>
                    </w:rPr>
                  </w:pPr>
                  <w:r w:rsidRPr="00B64B36">
                    <w:rPr>
                      <w:b/>
                      <w:strike/>
                      <w:sz w:val="24"/>
                      <w:szCs w:val="24"/>
                    </w:rPr>
                    <w:t>2</w:t>
                  </w:r>
                </w:p>
              </w:tc>
              <w:tc>
                <w:tcPr>
                  <w:tcW w:w="1082" w:type="pct"/>
                  <w:tcBorders>
                    <w:top w:val="single" w:sz="4" w:space="0" w:color="auto"/>
                    <w:left w:val="single" w:sz="4" w:space="0" w:color="auto"/>
                    <w:bottom w:val="single" w:sz="4" w:space="0" w:color="auto"/>
                    <w:right w:val="single" w:sz="4" w:space="0" w:color="auto"/>
                  </w:tcBorders>
                  <w:hideMark/>
                </w:tcPr>
                <w:p w14:paraId="2562A939"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72C81D8B"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666B17FF" w14:textId="77777777" w:rsidR="00F636C6" w:rsidRPr="00B64B36" w:rsidRDefault="00F636C6" w:rsidP="00F636C6">
                  <w:pPr>
                    <w:jc w:val="center"/>
                    <w:rPr>
                      <w:b/>
                      <w:strike/>
                      <w:sz w:val="24"/>
                      <w:szCs w:val="24"/>
                    </w:rPr>
                  </w:pPr>
                  <w:r w:rsidRPr="00B64B36">
                    <w:rPr>
                      <w:b/>
                      <w:strike/>
                      <w:sz w:val="24"/>
                      <w:szCs w:val="24"/>
                    </w:rPr>
                    <w:t>1</w:t>
                  </w:r>
                </w:p>
              </w:tc>
              <w:tc>
                <w:tcPr>
                  <w:tcW w:w="3356" w:type="pct"/>
                  <w:tcBorders>
                    <w:top w:val="single" w:sz="4" w:space="0" w:color="auto"/>
                    <w:left w:val="single" w:sz="4" w:space="0" w:color="auto"/>
                    <w:bottom w:val="single" w:sz="4" w:space="0" w:color="auto"/>
                    <w:right w:val="single" w:sz="4" w:space="0" w:color="auto"/>
                  </w:tcBorders>
                  <w:hideMark/>
                </w:tcPr>
                <w:p w14:paraId="35847943" w14:textId="77777777" w:rsidR="00F636C6" w:rsidRPr="00B64B36" w:rsidRDefault="00F636C6" w:rsidP="00F636C6">
                  <w:pPr>
                    <w:rPr>
                      <w:b/>
                      <w:strike/>
                      <w:sz w:val="24"/>
                      <w:szCs w:val="24"/>
                    </w:rPr>
                  </w:pPr>
                  <w:r w:rsidRPr="00B64B36">
                    <w:rPr>
                      <w:b/>
                      <w:strike/>
                      <w:sz w:val="24"/>
                      <w:szCs w:val="24"/>
                    </w:rPr>
                    <w:t>Які види діяльності ви здійснюєте?</w:t>
                  </w:r>
                </w:p>
              </w:tc>
              <w:tc>
                <w:tcPr>
                  <w:tcW w:w="1082" w:type="pct"/>
                  <w:tcBorders>
                    <w:top w:val="single" w:sz="4" w:space="0" w:color="auto"/>
                    <w:left w:val="single" w:sz="4" w:space="0" w:color="auto"/>
                    <w:bottom w:val="single" w:sz="4" w:space="0" w:color="auto"/>
                    <w:right w:val="single" w:sz="4" w:space="0" w:color="auto"/>
                  </w:tcBorders>
                  <w:hideMark/>
                </w:tcPr>
                <w:p w14:paraId="362CE132" w14:textId="77777777" w:rsidR="00F636C6" w:rsidRPr="00B64B36" w:rsidRDefault="00F636C6" w:rsidP="00F636C6">
                  <w:pPr>
                    <w:rPr>
                      <w:b/>
                      <w:strike/>
                      <w:sz w:val="24"/>
                      <w:szCs w:val="24"/>
                    </w:rPr>
                  </w:pPr>
                  <w:r w:rsidRPr="00B64B36">
                    <w:rPr>
                      <w:b/>
                      <w:strike/>
                      <w:sz w:val="24"/>
                      <w:szCs w:val="24"/>
                    </w:rPr>
                    <w:t> </w:t>
                  </w:r>
                </w:p>
              </w:tc>
            </w:tr>
            <w:tr w:rsidR="00F636C6" w:rsidRPr="00B64B36" w14:paraId="0260DAA9"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02224A4C" w14:textId="77777777" w:rsidR="00F636C6" w:rsidRPr="00B64B36" w:rsidRDefault="00F636C6" w:rsidP="00F636C6">
                  <w:pPr>
                    <w:jc w:val="center"/>
                    <w:rPr>
                      <w:b/>
                      <w:strike/>
                      <w:sz w:val="24"/>
                      <w:szCs w:val="24"/>
                    </w:rPr>
                  </w:pPr>
                  <w:r w:rsidRPr="00B64B36">
                    <w:rPr>
                      <w:b/>
                      <w:strike/>
                      <w:sz w:val="24"/>
                      <w:szCs w:val="24"/>
                    </w:rPr>
                    <w:t>2</w:t>
                  </w:r>
                </w:p>
              </w:tc>
              <w:tc>
                <w:tcPr>
                  <w:tcW w:w="3356" w:type="pct"/>
                  <w:tcBorders>
                    <w:top w:val="single" w:sz="4" w:space="0" w:color="auto"/>
                    <w:left w:val="single" w:sz="4" w:space="0" w:color="auto"/>
                    <w:bottom w:val="single" w:sz="4" w:space="0" w:color="auto"/>
                    <w:right w:val="single" w:sz="4" w:space="0" w:color="auto"/>
                  </w:tcBorders>
                  <w:hideMark/>
                </w:tcPr>
                <w:p w14:paraId="7888EF31" w14:textId="77777777" w:rsidR="00F636C6" w:rsidRPr="00B64B36" w:rsidRDefault="00F636C6" w:rsidP="00F636C6">
                  <w:pPr>
                    <w:rPr>
                      <w:b/>
                      <w:strike/>
                      <w:sz w:val="24"/>
                      <w:szCs w:val="24"/>
                    </w:rPr>
                  </w:pPr>
                  <w:r w:rsidRPr="00B64B36">
                    <w:rPr>
                      <w:b/>
                      <w:strike/>
                      <w:sz w:val="24"/>
                      <w:szCs w:val="24"/>
                    </w:rPr>
                    <w:t>Чи є діяльність із врегулювання простроченої заборгованості вашим основним видом діяльності?</w:t>
                  </w:r>
                </w:p>
              </w:tc>
              <w:tc>
                <w:tcPr>
                  <w:tcW w:w="1082" w:type="pct"/>
                  <w:tcBorders>
                    <w:top w:val="single" w:sz="4" w:space="0" w:color="auto"/>
                    <w:left w:val="single" w:sz="4" w:space="0" w:color="auto"/>
                    <w:bottom w:val="single" w:sz="4" w:space="0" w:color="auto"/>
                    <w:right w:val="single" w:sz="4" w:space="0" w:color="auto"/>
                  </w:tcBorders>
                  <w:hideMark/>
                </w:tcPr>
                <w:p w14:paraId="384D23BD" w14:textId="77777777" w:rsidR="00F636C6" w:rsidRPr="00B64B36" w:rsidRDefault="00F636C6" w:rsidP="00F636C6">
                  <w:pPr>
                    <w:rPr>
                      <w:b/>
                      <w:strike/>
                      <w:sz w:val="24"/>
                      <w:szCs w:val="24"/>
                    </w:rPr>
                  </w:pPr>
                  <w:r w:rsidRPr="00B64B36">
                    <w:rPr>
                      <w:b/>
                      <w:strike/>
                      <w:sz w:val="24"/>
                      <w:szCs w:val="24"/>
                    </w:rPr>
                    <w:t> </w:t>
                  </w:r>
                </w:p>
              </w:tc>
            </w:tr>
            <w:tr w:rsidR="00F636C6" w:rsidRPr="00B64B36" w14:paraId="3245BCF4"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58B1466E" w14:textId="77777777" w:rsidR="00F636C6" w:rsidRPr="00B64B36" w:rsidRDefault="00F636C6" w:rsidP="00F636C6">
                  <w:pPr>
                    <w:jc w:val="center"/>
                    <w:rPr>
                      <w:b/>
                      <w:strike/>
                      <w:sz w:val="24"/>
                      <w:szCs w:val="24"/>
                    </w:rPr>
                  </w:pPr>
                  <w:r w:rsidRPr="00B64B36">
                    <w:rPr>
                      <w:b/>
                      <w:strike/>
                      <w:sz w:val="24"/>
                      <w:szCs w:val="24"/>
                    </w:rPr>
                    <w:t>3</w:t>
                  </w:r>
                </w:p>
              </w:tc>
              <w:tc>
                <w:tcPr>
                  <w:tcW w:w="3356" w:type="pct"/>
                  <w:tcBorders>
                    <w:top w:val="single" w:sz="4" w:space="0" w:color="auto"/>
                    <w:left w:val="single" w:sz="4" w:space="0" w:color="auto"/>
                    <w:bottom w:val="single" w:sz="4" w:space="0" w:color="auto"/>
                    <w:right w:val="single" w:sz="4" w:space="0" w:color="auto"/>
                  </w:tcBorders>
                  <w:hideMark/>
                </w:tcPr>
                <w:p w14:paraId="23E7DD48" w14:textId="77777777" w:rsidR="00F636C6" w:rsidRPr="00B64B36" w:rsidRDefault="00F636C6" w:rsidP="00F636C6">
                  <w:pPr>
                    <w:rPr>
                      <w:b/>
                      <w:strike/>
                      <w:sz w:val="24"/>
                      <w:szCs w:val="24"/>
                    </w:rPr>
                  </w:pPr>
                  <w:r w:rsidRPr="00B64B36">
                    <w:rPr>
                      <w:b/>
                      <w:strike/>
                      <w:sz w:val="24"/>
                      <w:szCs w:val="24"/>
                    </w:rPr>
                    <w:t>Назвіть основні категорії ваших клієнтів</w:t>
                  </w:r>
                </w:p>
              </w:tc>
              <w:tc>
                <w:tcPr>
                  <w:tcW w:w="1082" w:type="pct"/>
                  <w:tcBorders>
                    <w:top w:val="single" w:sz="4" w:space="0" w:color="auto"/>
                    <w:left w:val="single" w:sz="4" w:space="0" w:color="auto"/>
                    <w:bottom w:val="single" w:sz="4" w:space="0" w:color="auto"/>
                    <w:right w:val="single" w:sz="4" w:space="0" w:color="auto"/>
                  </w:tcBorders>
                  <w:hideMark/>
                </w:tcPr>
                <w:p w14:paraId="1120CC2E" w14:textId="77777777" w:rsidR="00F636C6" w:rsidRPr="00B64B36" w:rsidRDefault="00F636C6" w:rsidP="00F636C6">
                  <w:pPr>
                    <w:rPr>
                      <w:b/>
                      <w:strike/>
                      <w:sz w:val="24"/>
                      <w:szCs w:val="24"/>
                    </w:rPr>
                  </w:pPr>
                  <w:r w:rsidRPr="00B64B36">
                    <w:rPr>
                      <w:b/>
                      <w:strike/>
                      <w:sz w:val="24"/>
                      <w:szCs w:val="24"/>
                    </w:rPr>
                    <w:t> </w:t>
                  </w:r>
                </w:p>
              </w:tc>
            </w:tr>
            <w:tr w:rsidR="00F636C6" w:rsidRPr="00B64B36" w14:paraId="5C3E280E"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386EB7FB" w14:textId="77777777" w:rsidR="00F636C6" w:rsidRPr="00B64B36" w:rsidRDefault="00F636C6" w:rsidP="00F636C6">
                  <w:pPr>
                    <w:jc w:val="center"/>
                    <w:rPr>
                      <w:b/>
                      <w:strike/>
                      <w:sz w:val="24"/>
                      <w:szCs w:val="24"/>
                    </w:rPr>
                  </w:pPr>
                  <w:r w:rsidRPr="00B64B36">
                    <w:rPr>
                      <w:b/>
                      <w:strike/>
                      <w:sz w:val="24"/>
                      <w:szCs w:val="24"/>
                    </w:rPr>
                    <w:t>4</w:t>
                  </w:r>
                </w:p>
              </w:tc>
              <w:tc>
                <w:tcPr>
                  <w:tcW w:w="3356" w:type="pct"/>
                  <w:tcBorders>
                    <w:top w:val="single" w:sz="4" w:space="0" w:color="auto"/>
                    <w:left w:val="single" w:sz="4" w:space="0" w:color="auto"/>
                    <w:bottom w:val="single" w:sz="4" w:space="0" w:color="auto"/>
                    <w:right w:val="single" w:sz="4" w:space="0" w:color="auto"/>
                  </w:tcBorders>
                  <w:hideMark/>
                </w:tcPr>
                <w:p w14:paraId="0A94DBC6" w14:textId="77777777" w:rsidR="00F636C6" w:rsidRPr="00B64B36" w:rsidRDefault="00F636C6" w:rsidP="00F636C6">
                  <w:pPr>
                    <w:rPr>
                      <w:b/>
                      <w:strike/>
                      <w:sz w:val="24"/>
                      <w:szCs w:val="24"/>
                    </w:rPr>
                  </w:pPr>
                  <w:r w:rsidRPr="00B64B36">
                    <w:rPr>
                      <w:b/>
                      <w:strike/>
                      <w:sz w:val="24"/>
                      <w:szCs w:val="24"/>
                    </w:rPr>
                    <w:t>Які види простроченої заборгованості ви плануєте врегульовувати?</w:t>
                  </w:r>
                </w:p>
              </w:tc>
              <w:tc>
                <w:tcPr>
                  <w:tcW w:w="1082" w:type="pct"/>
                  <w:tcBorders>
                    <w:top w:val="single" w:sz="4" w:space="0" w:color="auto"/>
                    <w:left w:val="single" w:sz="4" w:space="0" w:color="auto"/>
                    <w:bottom w:val="single" w:sz="4" w:space="0" w:color="auto"/>
                    <w:right w:val="single" w:sz="4" w:space="0" w:color="auto"/>
                  </w:tcBorders>
                  <w:hideMark/>
                </w:tcPr>
                <w:p w14:paraId="0BBFE844" w14:textId="77777777" w:rsidR="00F636C6" w:rsidRPr="00B64B36" w:rsidRDefault="00F636C6" w:rsidP="00F636C6">
                  <w:pPr>
                    <w:rPr>
                      <w:b/>
                      <w:strike/>
                      <w:sz w:val="24"/>
                      <w:szCs w:val="24"/>
                    </w:rPr>
                  </w:pPr>
                  <w:r w:rsidRPr="00B64B36">
                    <w:rPr>
                      <w:b/>
                      <w:strike/>
                      <w:sz w:val="24"/>
                      <w:szCs w:val="24"/>
                    </w:rPr>
                    <w:t> </w:t>
                  </w:r>
                </w:p>
              </w:tc>
            </w:tr>
            <w:tr w:rsidR="00F636C6" w:rsidRPr="00B64B36" w14:paraId="730E9CF4"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5793997F" w14:textId="77777777" w:rsidR="00F636C6" w:rsidRPr="00B64B36" w:rsidRDefault="00F636C6" w:rsidP="00F636C6">
                  <w:pPr>
                    <w:jc w:val="center"/>
                    <w:rPr>
                      <w:b/>
                      <w:strike/>
                      <w:sz w:val="24"/>
                      <w:szCs w:val="24"/>
                    </w:rPr>
                  </w:pPr>
                  <w:r w:rsidRPr="00B64B36">
                    <w:rPr>
                      <w:b/>
                      <w:strike/>
                      <w:sz w:val="24"/>
                      <w:szCs w:val="24"/>
                    </w:rPr>
                    <w:t>5</w:t>
                  </w:r>
                </w:p>
              </w:tc>
              <w:tc>
                <w:tcPr>
                  <w:tcW w:w="3356" w:type="pct"/>
                  <w:tcBorders>
                    <w:top w:val="single" w:sz="4" w:space="0" w:color="auto"/>
                    <w:left w:val="single" w:sz="4" w:space="0" w:color="auto"/>
                    <w:bottom w:val="single" w:sz="4" w:space="0" w:color="auto"/>
                    <w:right w:val="single" w:sz="4" w:space="0" w:color="auto"/>
                  </w:tcBorders>
                  <w:hideMark/>
                </w:tcPr>
                <w:p w14:paraId="54747301" w14:textId="77777777" w:rsidR="00F636C6" w:rsidRPr="00B64B36" w:rsidRDefault="00F636C6" w:rsidP="00F636C6">
                  <w:pPr>
                    <w:rPr>
                      <w:b/>
                      <w:strike/>
                      <w:sz w:val="24"/>
                      <w:szCs w:val="24"/>
                    </w:rPr>
                  </w:pPr>
                  <w:r w:rsidRPr="00B64B36">
                    <w:rPr>
                      <w:b/>
                      <w:strike/>
                      <w:sz w:val="24"/>
                      <w:szCs w:val="24"/>
                    </w:rPr>
                    <w:t>Які територіальні аспекти вашої діяльності (територія України, окремі області тощо)?</w:t>
                  </w:r>
                </w:p>
              </w:tc>
              <w:tc>
                <w:tcPr>
                  <w:tcW w:w="1082" w:type="pct"/>
                  <w:tcBorders>
                    <w:top w:val="single" w:sz="4" w:space="0" w:color="auto"/>
                    <w:left w:val="single" w:sz="4" w:space="0" w:color="auto"/>
                    <w:bottom w:val="single" w:sz="4" w:space="0" w:color="auto"/>
                    <w:right w:val="single" w:sz="4" w:space="0" w:color="auto"/>
                  </w:tcBorders>
                  <w:hideMark/>
                </w:tcPr>
                <w:p w14:paraId="126CCD59" w14:textId="77777777" w:rsidR="00F636C6" w:rsidRPr="00B64B36" w:rsidRDefault="00F636C6" w:rsidP="00F636C6">
                  <w:pPr>
                    <w:rPr>
                      <w:b/>
                      <w:strike/>
                      <w:sz w:val="24"/>
                      <w:szCs w:val="24"/>
                    </w:rPr>
                  </w:pPr>
                  <w:r w:rsidRPr="00B64B36">
                    <w:rPr>
                      <w:b/>
                      <w:strike/>
                      <w:sz w:val="24"/>
                      <w:szCs w:val="24"/>
                    </w:rPr>
                    <w:t> </w:t>
                  </w:r>
                </w:p>
              </w:tc>
            </w:tr>
            <w:tr w:rsidR="00F636C6" w:rsidRPr="00B64B36" w14:paraId="06BA685E"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12A843BD" w14:textId="77777777" w:rsidR="00F636C6" w:rsidRPr="00B64B36" w:rsidRDefault="00F636C6" w:rsidP="00F636C6">
                  <w:pPr>
                    <w:jc w:val="center"/>
                    <w:rPr>
                      <w:b/>
                      <w:strike/>
                      <w:sz w:val="24"/>
                      <w:szCs w:val="24"/>
                    </w:rPr>
                  </w:pPr>
                  <w:r w:rsidRPr="00B64B36">
                    <w:rPr>
                      <w:b/>
                      <w:strike/>
                      <w:sz w:val="24"/>
                      <w:szCs w:val="24"/>
                    </w:rPr>
                    <w:t>6</w:t>
                  </w:r>
                </w:p>
              </w:tc>
              <w:tc>
                <w:tcPr>
                  <w:tcW w:w="3356" w:type="pct"/>
                  <w:tcBorders>
                    <w:top w:val="single" w:sz="4" w:space="0" w:color="auto"/>
                    <w:left w:val="single" w:sz="4" w:space="0" w:color="auto"/>
                    <w:bottom w:val="single" w:sz="4" w:space="0" w:color="auto"/>
                    <w:right w:val="single" w:sz="4" w:space="0" w:color="auto"/>
                  </w:tcBorders>
                  <w:hideMark/>
                </w:tcPr>
                <w:p w14:paraId="5C3B7051" w14:textId="77777777" w:rsidR="00F636C6" w:rsidRPr="00B64B36" w:rsidRDefault="00F636C6" w:rsidP="00F636C6">
                  <w:pPr>
                    <w:rPr>
                      <w:b/>
                      <w:strike/>
                      <w:sz w:val="24"/>
                      <w:szCs w:val="24"/>
                    </w:rPr>
                  </w:pPr>
                  <w:r w:rsidRPr="00B64B36">
                    <w:rPr>
                      <w:b/>
                      <w:strike/>
                      <w:sz w:val="24"/>
                      <w:szCs w:val="24"/>
                    </w:rPr>
                    <w:t>Яку кількість працівників ви маєте?</w:t>
                  </w:r>
                </w:p>
              </w:tc>
              <w:tc>
                <w:tcPr>
                  <w:tcW w:w="1082" w:type="pct"/>
                  <w:tcBorders>
                    <w:top w:val="single" w:sz="4" w:space="0" w:color="auto"/>
                    <w:left w:val="single" w:sz="4" w:space="0" w:color="auto"/>
                    <w:bottom w:val="single" w:sz="4" w:space="0" w:color="auto"/>
                    <w:right w:val="single" w:sz="4" w:space="0" w:color="auto"/>
                  </w:tcBorders>
                  <w:hideMark/>
                </w:tcPr>
                <w:p w14:paraId="6F50B847" w14:textId="77777777" w:rsidR="00F636C6" w:rsidRPr="00B64B36" w:rsidRDefault="00F636C6" w:rsidP="00F636C6">
                  <w:pPr>
                    <w:rPr>
                      <w:b/>
                      <w:strike/>
                      <w:sz w:val="24"/>
                      <w:szCs w:val="24"/>
                    </w:rPr>
                  </w:pPr>
                  <w:r w:rsidRPr="00B64B36">
                    <w:rPr>
                      <w:b/>
                      <w:strike/>
                      <w:sz w:val="24"/>
                      <w:szCs w:val="24"/>
                    </w:rPr>
                    <w:t> </w:t>
                  </w:r>
                </w:p>
              </w:tc>
            </w:tr>
            <w:tr w:rsidR="00F636C6" w:rsidRPr="00B64B36" w14:paraId="4887087B"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38429945" w14:textId="77777777" w:rsidR="00F636C6" w:rsidRPr="00B64B36" w:rsidRDefault="00F636C6" w:rsidP="00F636C6">
                  <w:pPr>
                    <w:jc w:val="center"/>
                    <w:rPr>
                      <w:b/>
                      <w:strike/>
                      <w:sz w:val="24"/>
                      <w:szCs w:val="24"/>
                    </w:rPr>
                  </w:pPr>
                  <w:r w:rsidRPr="00B64B36">
                    <w:rPr>
                      <w:b/>
                      <w:strike/>
                      <w:sz w:val="24"/>
                      <w:szCs w:val="24"/>
                    </w:rPr>
                    <w:t>7</w:t>
                  </w:r>
                </w:p>
              </w:tc>
              <w:tc>
                <w:tcPr>
                  <w:tcW w:w="3356" w:type="pct"/>
                  <w:tcBorders>
                    <w:top w:val="single" w:sz="4" w:space="0" w:color="auto"/>
                    <w:left w:val="single" w:sz="4" w:space="0" w:color="auto"/>
                    <w:bottom w:val="single" w:sz="4" w:space="0" w:color="auto"/>
                    <w:right w:val="single" w:sz="4" w:space="0" w:color="auto"/>
                  </w:tcBorders>
                  <w:hideMark/>
                </w:tcPr>
                <w:p w14:paraId="6DFEAB9A" w14:textId="77777777" w:rsidR="00F636C6" w:rsidRPr="00B64B36" w:rsidRDefault="00F636C6" w:rsidP="00F636C6">
                  <w:pPr>
                    <w:rPr>
                      <w:b/>
                      <w:strike/>
                      <w:sz w:val="24"/>
                      <w:szCs w:val="24"/>
                    </w:rPr>
                  </w:pPr>
                  <w:r w:rsidRPr="00B64B36">
                    <w:rPr>
                      <w:b/>
                      <w:strike/>
                      <w:sz w:val="24"/>
                      <w:szCs w:val="24"/>
                    </w:rPr>
                    <w:t>Чи ви є або чи плануєте бути учасником асоціацій на ринку колекторських послуг?</w:t>
                  </w:r>
                </w:p>
              </w:tc>
              <w:tc>
                <w:tcPr>
                  <w:tcW w:w="1082" w:type="pct"/>
                  <w:tcBorders>
                    <w:top w:val="single" w:sz="4" w:space="0" w:color="auto"/>
                    <w:left w:val="single" w:sz="4" w:space="0" w:color="auto"/>
                    <w:bottom w:val="single" w:sz="4" w:space="0" w:color="auto"/>
                    <w:right w:val="single" w:sz="4" w:space="0" w:color="auto"/>
                  </w:tcBorders>
                  <w:hideMark/>
                </w:tcPr>
                <w:p w14:paraId="5E0A3458" w14:textId="77777777" w:rsidR="00F636C6" w:rsidRPr="00B64B36" w:rsidRDefault="00F636C6" w:rsidP="00F636C6">
                  <w:pPr>
                    <w:rPr>
                      <w:b/>
                      <w:strike/>
                      <w:sz w:val="24"/>
                      <w:szCs w:val="24"/>
                    </w:rPr>
                  </w:pPr>
                  <w:r w:rsidRPr="00B64B36">
                    <w:rPr>
                      <w:b/>
                      <w:strike/>
                      <w:sz w:val="24"/>
                      <w:szCs w:val="24"/>
                    </w:rPr>
                    <w:t> </w:t>
                  </w:r>
                </w:p>
              </w:tc>
            </w:tr>
            <w:tr w:rsidR="00F636C6" w:rsidRPr="00B64B36" w14:paraId="61391CED"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7F5D41D4" w14:textId="77777777" w:rsidR="00F636C6" w:rsidRPr="00B64B36" w:rsidRDefault="00F636C6" w:rsidP="00F636C6">
                  <w:pPr>
                    <w:jc w:val="center"/>
                    <w:rPr>
                      <w:b/>
                      <w:strike/>
                      <w:sz w:val="24"/>
                      <w:szCs w:val="24"/>
                    </w:rPr>
                  </w:pPr>
                  <w:r w:rsidRPr="00B64B36">
                    <w:rPr>
                      <w:b/>
                      <w:strike/>
                      <w:sz w:val="24"/>
                      <w:szCs w:val="24"/>
                    </w:rPr>
                    <w:t>8</w:t>
                  </w:r>
                </w:p>
              </w:tc>
              <w:tc>
                <w:tcPr>
                  <w:tcW w:w="3356" w:type="pct"/>
                  <w:tcBorders>
                    <w:top w:val="single" w:sz="4" w:space="0" w:color="auto"/>
                    <w:left w:val="single" w:sz="4" w:space="0" w:color="auto"/>
                    <w:bottom w:val="single" w:sz="4" w:space="0" w:color="auto"/>
                    <w:right w:val="single" w:sz="4" w:space="0" w:color="auto"/>
                  </w:tcBorders>
                  <w:hideMark/>
                </w:tcPr>
                <w:p w14:paraId="37B3587A" w14:textId="77777777" w:rsidR="00F636C6" w:rsidRPr="00B64B36" w:rsidRDefault="00F636C6" w:rsidP="00F636C6">
                  <w:pPr>
                    <w:rPr>
                      <w:b/>
                      <w:strike/>
                      <w:sz w:val="24"/>
                      <w:szCs w:val="24"/>
                    </w:rPr>
                  </w:pPr>
                  <w:r w:rsidRPr="00B64B36">
                    <w:rPr>
                      <w:b/>
                      <w:strike/>
                      <w:sz w:val="24"/>
                      <w:szCs w:val="24"/>
                    </w:rPr>
                    <w:t>Якщо так, то зазначте назву таких асоціацій</w:t>
                  </w:r>
                </w:p>
              </w:tc>
              <w:tc>
                <w:tcPr>
                  <w:tcW w:w="1082" w:type="pct"/>
                  <w:tcBorders>
                    <w:top w:val="single" w:sz="4" w:space="0" w:color="auto"/>
                    <w:left w:val="single" w:sz="4" w:space="0" w:color="auto"/>
                    <w:bottom w:val="single" w:sz="4" w:space="0" w:color="auto"/>
                    <w:right w:val="single" w:sz="4" w:space="0" w:color="auto"/>
                  </w:tcBorders>
                  <w:hideMark/>
                </w:tcPr>
                <w:p w14:paraId="765620E6" w14:textId="77777777" w:rsidR="00F636C6" w:rsidRPr="00B64B36" w:rsidRDefault="00F636C6" w:rsidP="00F636C6">
                  <w:pPr>
                    <w:rPr>
                      <w:b/>
                      <w:strike/>
                      <w:sz w:val="24"/>
                      <w:szCs w:val="24"/>
                    </w:rPr>
                  </w:pPr>
                  <w:r w:rsidRPr="00B64B36">
                    <w:rPr>
                      <w:b/>
                      <w:strike/>
                      <w:sz w:val="24"/>
                      <w:szCs w:val="24"/>
                    </w:rPr>
                    <w:t> </w:t>
                  </w:r>
                </w:p>
              </w:tc>
            </w:tr>
            <w:tr w:rsidR="00F636C6" w:rsidRPr="00B64B36" w14:paraId="4B19CE8A"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67179639" w14:textId="77777777" w:rsidR="00F636C6" w:rsidRPr="00B64B36" w:rsidRDefault="00F636C6" w:rsidP="00F636C6">
                  <w:pPr>
                    <w:jc w:val="center"/>
                    <w:rPr>
                      <w:b/>
                      <w:strike/>
                      <w:sz w:val="24"/>
                      <w:szCs w:val="24"/>
                    </w:rPr>
                  </w:pPr>
                  <w:r w:rsidRPr="00B64B36">
                    <w:rPr>
                      <w:b/>
                      <w:strike/>
                      <w:sz w:val="24"/>
                      <w:szCs w:val="24"/>
                    </w:rPr>
                    <w:t>9</w:t>
                  </w:r>
                </w:p>
              </w:tc>
              <w:tc>
                <w:tcPr>
                  <w:tcW w:w="3356" w:type="pct"/>
                  <w:tcBorders>
                    <w:top w:val="single" w:sz="4" w:space="0" w:color="auto"/>
                    <w:left w:val="single" w:sz="4" w:space="0" w:color="auto"/>
                    <w:bottom w:val="single" w:sz="4" w:space="0" w:color="auto"/>
                    <w:right w:val="single" w:sz="4" w:space="0" w:color="auto"/>
                  </w:tcBorders>
                  <w:hideMark/>
                </w:tcPr>
                <w:p w14:paraId="0EEAF8A7" w14:textId="77777777" w:rsidR="00F636C6" w:rsidRPr="00B64B36" w:rsidRDefault="00F636C6" w:rsidP="00F636C6">
                  <w:pPr>
                    <w:rPr>
                      <w:b/>
                      <w:strike/>
                      <w:sz w:val="24"/>
                      <w:szCs w:val="24"/>
                    </w:rPr>
                  </w:pPr>
                  <w:r w:rsidRPr="00B64B36">
                    <w:rPr>
                      <w:b/>
                      <w:strike/>
                      <w:sz w:val="24"/>
                      <w:szCs w:val="24"/>
                    </w:rPr>
                    <w:t>Якою буде ваша тарифна політика (політика ціноутворення)?</w:t>
                  </w:r>
                </w:p>
              </w:tc>
              <w:tc>
                <w:tcPr>
                  <w:tcW w:w="1082" w:type="pct"/>
                  <w:tcBorders>
                    <w:top w:val="single" w:sz="4" w:space="0" w:color="auto"/>
                    <w:left w:val="single" w:sz="4" w:space="0" w:color="auto"/>
                    <w:bottom w:val="single" w:sz="4" w:space="0" w:color="auto"/>
                    <w:right w:val="single" w:sz="4" w:space="0" w:color="auto"/>
                  </w:tcBorders>
                  <w:hideMark/>
                </w:tcPr>
                <w:p w14:paraId="6751E061" w14:textId="77777777" w:rsidR="00F636C6" w:rsidRPr="00B64B36" w:rsidRDefault="00F636C6" w:rsidP="00F636C6">
                  <w:pPr>
                    <w:rPr>
                      <w:b/>
                      <w:strike/>
                      <w:sz w:val="24"/>
                      <w:szCs w:val="24"/>
                    </w:rPr>
                  </w:pPr>
                  <w:r w:rsidRPr="00B64B36">
                    <w:rPr>
                      <w:b/>
                      <w:strike/>
                      <w:sz w:val="24"/>
                      <w:szCs w:val="24"/>
                    </w:rPr>
                    <w:t> </w:t>
                  </w:r>
                </w:p>
              </w:tc>
            </w:tr>
            <w:tr w:rsidR="00F636C6" w:rsidRPr="00B64B36" w14:paraId="107A557C"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38157427" w14:textId="77777777" w:rsidR="00F636C6" w:rsidRPr="00B64B36" w:rsidRDefault="00F636C6" w:rsidP="00F636C6">
                  <w:pPr>
                    <w:jc w:val="center"/>
                    <w:rPr>
                      <w:b/>
                      <w:strike/>
                      <w:sz w:val="24"/>
                      <w:szCs w:val="24"/>
                    </w:rPr>
                  </w:pPr>
                  <w:r w:rsidRPr="00B64B36">
                    <w:rPr>
                      <w:b/>
                      <w:strike/>
                      <w:sz w:val="24"/>
                      <w:szCs w:val="24"/>
                    </w:rPr>
                    <w:t>10</w:t>
                  </w:r>
                </w:p>
              </w:tc>
              <w:tc>
                <w:tcPr>
                  <w:tcW w:w="3356" w:type="pct"/>
                  <w:tcBorders>
                    <w:top w:val="single" w:sz="4" w:space="0" w:color="auto"/>
                    <w:left w:val="single" w:sz="4" w:space="0" w:color="auto"/>
                    <w:bottom w:val="single" w:sz="4" w:space="0" w:color="auto"/>
                    <w:right w:val="single" w:sz="4" w:space="0" w:color="auto"/>
                  </w:tcBorders>
                  <w:hideMark/>
                </w:tcPr>
                <w:p w14:paraId="2A15C4DA" w14:textId="77777777" w:rsidR="00F636C6" w:rsidRPr="00B64B36" w:rsidRDefault="00F636C6" w:rsidP="00F636C6">
                  <w:pPr>
                    <w:rPr>
                      <w:b/>
                      <w:strike/>
                      <w:sz w:val="24"/>
                      <w:szCs w:val="24"/>
                    </w:rPr>
                  </w:pPr>
                  <w:r w:rsidRPr="00B64B36">
                    <w:rPr>
                      <w:b/>
                      <w:strike/>
                      <w:sz w:val="24"/>
                      <w:szCs w:val="24"/>
                    </w:rPr>
                    <w:t>Якою є ваша політика винагороди для працівників, що здійснюють взаємодію із споживачами та іншими особами під час врегулювання простроченої заборгованості? Як часто така політика переглядається?</w:t>
                  </w:r>
                </w:p>
              </w:tc>
              <w:tc>
                <w:tcPr>
                  <w:tcW w:w="1082" w:type="pct"/>
                  <w:tcBorders>
                    <w:top w:val="single" w:sz="4" w:space="0" w:color="auto"/>
                    <w:left w:val="single" w:sz="4" w:space="0" w:color="auto"/>
                    <w:bottom w:val="single" w:sz="4" w:space="0" w:color="auto"/>
                    <w:right w:val="single" w:sz="4" w:space="0" w:color="auto"/>
                  </w:tcBorders>
                  <w:hideMark/>
                </w:tcPr>
                <w:p w14:paraId="202D9A04" w14:textId="77777777" w:rsidR="00F636C6" w:rsidRPr="00B64B36" w:rsidRDefault="00F636C6" w:rsidP="00F636C6">
                  <w:pPr>
                    <w:rPr>
                      <w:b/>
                      <w:strike/>
                      <w:sz w:val="24"/>
                      <w:szCs w:val="24"/>
                    </w:rPr>
                  </w:pPr>
                  <w:r w:rsidRPr="00B64B36">
                    <w:rPr>
                      <w:b/>
                      <w:strike/>
                      <w:sz w:val="24"/>
                      <w:szCs w:val="24"/>
                    </w:rPr>
                    <w:t> </w:t>
                  </w:r>
                </w:p>
              </w:tc>
            </w:tr>
            <w:tr w:rsidR="00F636C6" w:rsidRPr="00B64B36" w14:paraId="3350AB12"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402E3B35" w14:textId="77777777" w:rsidR="00F636C6" w:rsidRPr="00B64B36" w:rsidRDefault="00F636C6" w:rsidP="00F636C6">
                  <w:pPr>
                    <w:jc w:val="center"/>
                    <w:rPr>
                      <w:b/>
                      <w:strike/>
                      <w:sz w:val="24"/>
                      <w:szCs w:val="24"/>
                    </w:rPr>
                  </w:pPr>
                  <w:r w:rsidRPr="00B64B36">
                    <w:rPr>
                      <w:b/>
                      <w:strike/>
                      <w:sz w:val="24"/>
                      <w:szCs w:val="24"/>
                    </w:rPr>
                    <w:t>11</w:t>
                  </w:r>
                </w:p>
              </w:tc>
              <w:tc>
                <w:tcPr>
                  <w:tcW w:w="3356" w:type="pct"/>
                  <w:tcBorders>
                    <w:top w:val="single" w:sz="4" w:space="0" w:color="auto"/>
                    <w:left w:val="single" w:sz="4" w:space="0" w:color="auto"/>
                    <w:bottom w:val="single" w:sz="4" w:space="0" w:color="auto"/>
                    <w:right w:val="single" w:sz="4" w:space="0" w:color="auto"/>
                  </w:tcBorders>
                  <w:hideMark/>
                </w:tcPr>
                <w:p w14:paraId="48A22CD5" w14:textId="77777777" w:rsidR="00F636C6" w:rsidRPr="00B64B36" w:rsidRDefault="00F636C6" w:rsidP="00F636C6">
                  <w:pPr>
                    <w:rPr>
                      <w:b/>
                      <w:strike/>
                      <w:sz w:val="24"/>
                      <w:szCs w:val="24"/>
                    </w:rPr>
                  </w:pPr>
                  <w:r w:rsidRPr="00B64B36">
                    <w:rPr>
                      <w:b/>
                      <w:strike/>
                      <w:sz w:val="24"/>
                      <w:szCs w:val="24"/>
                    </w:rPr>
                    <w:t>Яка очікувана частка вашої компанії на ринку проблемної заборгованості за споживчими кредитами впродовж наступного року?</w:t>
                  </w:r>
                </w:p>
              </w:tc>
              <w:tc>
                <w:tcPr>
                  <w:tcW w:w="1082" w:type="pct"/>
                  <w:tcBorders>
                    <w:top w:val="single" w:sz="4" w:space="0" w:color="auto"/>
                    <w:left w:val="single" w:sz="4" w:space="0" w:color="auto"/>
                    <w:bottom w:val="single" w:sz="4" w:space="0" w:color="auto"/>
                    <w:right w:val="single" w:sz="4" w:space="0" w:color="auto"/>
                  </w:tcBorders>
                  <w:hideMark/>
                </w:tcPr>
                <w:p w14:paraId="109EB349" w14:textId="77777777" w:rsidR="00F636C6" w:rsidRPr="00B64B36" w:rsidRDefault="00F636C6" w:rsidP="00F636C6">
                  <w:pPr>
                    <w:rPr>
                      <w:b/>
                      <w:strike/>
                      <w:sz w:val="24"/>
                      <w:szCs w:val="24"/>
                    </w:rPr>
                  </w:pPr>
                  <w:r w:rsidRPr="00B64B36">
                    <w:rPr>
                      <w:b/>
                      <w:strike/>
                      <w:sz w:val="24"/>
                      <w:szCs w:val="24"/>
                    </w:rPr>
                    <w:t> </w:t>
                  </w:r>
                </w:p>
              </w:tc>
            </w:tr>
            <w:tr w:rsidR="00F636C6" w:rsidRPr="00B64B36" w14:paraId="47FD5940"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38BFAA2E" w14:textId="77777777" w:rsidR="00F636C6" w:rsidRPr="00B64B36" w:rsidRDefault="00F636C6" w:rsidP="00F636C6">
                  <w:pPr>
                    <w:jc w:val="center"/>
                    <w:rPr>
                      <w:b/>
                      <w:strike/>
                      <w:sz w:val="24"/>
                      <w:szCs w:val="24"/>
                    </w:rPr>
                  </w:pPr>
                  <w:r w:rsidRPr="00B64B36">
                    <w:rPr>
                      <w:b/>
                      <w:strike/>
                      <w:sz w:val="24"/>
                      <w:szCs w:val="24"/>
                    </w:rPr>
                    <w:t>12</w:t>
                  </w:r>
                </w:p>
              </w:tc>
              <w:tc>
                <w:tcPr>
                  <w:tcW w:w="3356" w:type="pct"/>
                  <w:tcBorders>
                    <w:top w:val="single" w:sz="4" w:space="0" w:color="auto"/>
                    <w:left w:val="single" w:sz="4" w:space="0" w:color="auto"/>
                    <w:bottom w:val="single" w:sz="4" w:space="0" w:color="auto"/>
                    <w:right w:val="single" w:sz="4" w:space="0" w:color="auto"/>
                  </w:tcBorders>
                  <w:hideMark/>
                </w:tcPr>
                <w:p w14:paraId="2BF07BFB" w14:textId="77777777" w:rsidR="00F636C6" w:rsidRPr="00B64B36" w:rsidRDefault="00F636C6" w:rsidP="00F636C6">
                  <w:pPr>
                    <w:rPr>
                      <w:b/>
                      <w:strike/>
                      <w:sz w:val="24"/>
                      <w:szCs w:val="24"/>
                    </w:rPr>
                  </w:pPr>
                  <w:r w:rsidRPr="00B64B36">
                    <w:rPr>
                      <w:b/>
                      <w:strike/>
                      <w:sz w:val="24"/>
                      <w:szCs w:val="24"/>
                    </w:rPr>
                    <w:t>Чи будете ви відмовлятися від укладення договору з кредитором, якщо договір про споживчий кредит не передбачає можливості залучення колекторської компанії для врегулювання простроченої заборгованості?</w:t>
                  </w:r>
                </w:p>
              </w:tc>
              <w:tc>
                <w:tcPr>
                  <w:tcW w:w="1082" w:type="pct"/>
                  <w:tcBorders>
                    <w:top w:val="single" w:sz="4" w:space="0" w:color="auto"/>
                    <w:left w:val="single" w:sz="4" w:space="0" w:color="auto"/>
                    <w:bottom w:val="single" w:sz="4" w:space="0" w:color="auto"/>
                    <w:right w:val="single" w:sz="4" w:space="0" w:color="auto"/>
                  </w:tcBorders>
                  <w:hideMark/>
                </w:tcPr>
                <w:p w14:paraId="43D11AC9" w14:textId="77777777" w:rsidR="00F636C6" w:rsidRPr="00B64B36" w:rsidRDefault="00F636C6" w:rsidP="00F636C6">
                  <w:pPr>
                    <w:rPr>
                      <w:b/>
                      <w:strike/>
                      <w:sz w:val="24"/>
                      <w:szCs w:val="24"/>
                    </w:rPr>
                  </w:pPr>
                  <w:r w:rsidRPr="00B64B36">
                    <w:rPr>
                      <w:b/>
                      <w:strike/>
                      <w:sz w:val="24"/>
                      <w:szCs w:val="24"/>
                    </w:rPr>
                    <w:t> </w:t>
                  </w:r>
                </w:p>
              </w:tc>
            </w:tr>
            <w:tr w:rsidR="00F636C6" w:rsidRPr="00B64B36" w14:paraId="30115C98"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5D55C9FC" w14:textId="77777777" w:rsidR="00F636C6" w:rsidRPr="00B64B36" w:rsidRDefault="00F636C6" w:rsidP="00F636C6">
                  <w:pPr>
                    <w:jc w:val="center"/>
                    <w:rPr>
                      <w:b/>
                      <w:strike/>
                      <w:sz w:val="24"/>
                      <w:szCs w:val="24"/>
                    </w:rPr>
                  </w:pPr>
                  <w:r w:rsidRPr="00B64B36">
                    <w:rPr>
                      <w:b/>
                      <w:strike/>
                      <w:sz w:val="24"/>
                      <w:szCs w:val="24"/>
                    </w:rPr>
                    <w:t>13</w:t>
                  </w:r>
                </w:p>
              </w:tc>
              <w:tc>
                <w:tcPr>
                  <w:tcW w:w="3356" w:type="pct"/>
                  <w:tcBorders>
                    <w:top w:val="single" w:sz="4" w:space="0" w:color="auto"/>
                    <w:left w:val="single" w:sz="4" w:space="0" w:color="auto"/>
                    <w:bottom w:val="single" w:sz="4" w:space="0" w:color="auto"/>
                    <w:right w:val="single" w:sz="4" w:space="0" w:color="auto"/>
                  </w:tcBorders>
                  <w:hideMark/>
                </w:tcPr>
                <w:p w14:paraId="3F32AB4E" w14:textId="77777777" w:rsidR="00F636C6" w:rsidRPr="00B64B36" w:rsidRDefault="00F636C6" w:rsidP="00F636C6">
                  <w:pPr>
                    <w:rPr>
                      <w:b/>
                      <w:strike/>
                      <w:sz w:val="24"/>
                      <w:szCs w:val="24"/>
                    </w:rPr>
                  </w:pPr>
                  <w:r w:rsidRPr="00B64B36">
                    <w:rPr>
                      <w:b/>
                      <w:strike/>
                      <w:sz w:val="24"/>
                      <w:szCs w:val="24"/>
                    </w:rPr>
                    <w:t>Який очікуваний відсоток успішного врегулювання простроченої заборгованості вашою компанією?</w:t>
                  </w:r>
                </w:p>
              </w:tc>
              <w:tc>
                <w:tcPr>
                  <w:tcW w:w="1082" w:type="pct"/>
                  <w:tcBorders>
                    <w:top w:val="single" w:sz="4" w:space="0" w:color="auto"/>
                    <w:left w:val="single" w:sz="4" w:space="0" w:color="auto"/>
                    <w:bottom w:val="single" w:sz="4" w:space="0" w:color="auto"/>
                    <w:right w:val="single" w:sz="4" w:space="0" w:color="auto"/>
                  </w:tcBorders>
                  <w:hideMark/>
                </w:tcPr>
                <w:p w14:paraId="15E29240" w14:textId="77777777" w:rsidR="00F636C6" w:rsidRPr="00B64B36" w:rsidRDefault="00F636C6" w:rsidP="00F636C6">
                  <w:pPr>
                    <w:rPr>
                      <w:b/>
                      <w:strike/>
                      <w:sz w:val="24"/>
                      <w:szCs w:val="24"/>
                    </w:rPr>
                  </w:pPr>
                  <w:r w:rsidRPr="00B64B36">
                    <w:rPr>
                      <w:b/>
                      <w:strike/>
                      <w:sz w:val="24"/>
                      <w:szCs w:val="24"/>
                    </w:rPr>
                    <w:t> </w:t>
                  </w:r>
                </w:p>
              </w:tc>
            </w:tr>
            <w:tr w:rsidR="00F636C6" w:rsidRPr="00B64B36" w14:paraId="73C9A65E"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251A07AA" w14:textId="77777777" w:rsidR="00F636C6" w:rsidRPr="00B64B36" w:rsidRDefault="00F636C6" w:rsidP="00F636C6">
                  <w:pPr>
                    <w:jc w:val="center"/>
                    <w:rPr>
                      <w:b/>
                      <w:strike/>
                      <w:sz w:val="24"/>
                      <w:szCs w:val="24"/>
                    </w:rPr>
                  </w:pPr>
                  <w:r w:rsidRPr="00B64B36">
                    <w:rPr>
                      <w:b/>
                      <w:strike/>
                      <w:sz w:val="24"/>
                      <w:szCs w:val="24"/>
                    </w:rPr>
                    <w:t>14</w:t>
                  </w:r>
                </w:p>
              </w:tc>
              <w:tc>
                <w:tcPr>
                  <w:tcW w:w="3356" w:type="pct"/>
                  <w:tcBorders>
                    <w:top w:val="single" w:sz="4" w:space="0" w:color="auto"/>
                    <w:left w:val="single" w:sz="4" w:space="0" w:color="auto"/>
                    <w:bottom w:val="single" w:sz="4" w:space="0" w:color="auto"/>
                    <w:right w:val="single" w:sz="4" w:space="0" w:color="auto"/>
                  </w:tcBorders>
                  <w:hideMark/>
                </w:tcPr>
                <w:p w14:paraId="72A4D36E" w14:textId="77777777" w:rsidR="00F636C6" w:rsidRPr="00B64B36" w:rsidRDefault="00F636C6" w:rsidP="00F636C6">
                  <w:pPr>
                    <w:rPr>
                      <w:b/>
                      <w:strike/>
                      <w:sz w:val="24"/>
                      <w:szCs w:val="24"/>
                    </w:rPr>
                  </w:pPr>
                  <w:r w:rsidRPr="00B64B36">
                    <w:rPr>
                      <w:b/>
                      <w:strike/>
                      <w:sz w:val="24"/>
                      <w:szCs w:val="24"/>
                    </w:rPr>
                    <w:t>Через які канали ви маєте намір залучати клієнтів?</w:t>
                  </w:r>
                </w:p>
              </w:tc>
              <w:tc>
                <w:tcPr>
                  <w:tcW w:w="1082" w:type="pct"/>
                  <w:tcBorders>
                    <w:top w:val="single" w:sz="4" w:space="0" w:color="auto"/>
                    <w:left w:val="single" w:sz="4" w:space="0" w:color="auto"/>
                    <w:bottom w:val="single" w:sz="4" w:space="0" w:color="auto"/>
                    <w:right w:val="single" w:sz="4" w:space="0" w:color="auto"/>
                  </w:tcBorders>
                  <w:hideMark/>
                </w:tcPr>
                <w:p w14:paraId="38501886" w14:textId="77777777" w:rsidR="00F636C6" w:rsidRPr="00B64B36" w:rsidRDefault="00F636C6" w:rsidP="00F636C6">
                  <w:pPr>
                    <w:rPr>
                      <w:b/>
                      <w:strike/>
                      <w:sz w:val="24"/>
                      <w:szCs w:val="24"/>
                    </w:rPr>
                  </w:pPr>
                  <w:r w:rsidRPr="00B64B36">
                    <w:rPr>
                      <w:b/>
                      <w:strike/>
                      <w:sz w:val="24"/>
                      <w:szCs w:val="24"/>
                    </w:rPr>
                    <w:t> </w:t>
                  </w:r>
                </w:p>
              </w:tc>
            </w:tr>
            <w:tr w:rsidR="00F636C6" w:rsidRPr="00B64B36" w14:paraId="47D3158B"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1A004E40" w14:textId="77777777" w:rsidR="00F636C6" w:rsidRPr="00B64B36" w:rsidRDefault="00F636C6" w:rsidP="00F636C6">
                  <w:pPr>
                    <w:jc w:val="center"/>
                    <w:rPr>
                      <w:b/>
                      <w:strike/>
                      <w:sz w:val="24"/>
                      <w:szCs w:val="24"/>
                    </w:rPr>
                  </w:pPr>
                  <w:r w:rsidRPr="00B64B36">
                    <w:rPr>
                      <w:b/>
                      <w:strike/>
                      <w:sz w:val="24"/>
                      <w:szCs w:val="24"/>
                    </w:rPr>
                    <w:t>15</w:t>
                  </w:r>
                </w:p>
              </w:tc>
              <w:tc>
                <w:tcPr>
                  <w:tcW w:w="3356" w:type="pct"/>
                  <w:tcBorders>
                    <w:top w:val="single" w:sz="4" w:space="0" w:color="auto"/>
                    <w:left w:val="single" w:sz="4" w:space="0" w:color="auto"/>
                    <w:bottom w:val="single" w:sz="4" w:space="0" w:color="auto"/>
                    <w:right w:val="single" w:sz="4" w:space="0" w:color="auto"/>
                  </w:tcBorders>
                  <w:hideMark/>
                </w:tcPr>
                <w:p w14:paraId="18C6A885" w14:textId="77777777" w:rsidR="00F636C6" w:rsidRPr="00B64B36" w:rsidRDefault="00F636C6" w:rsidP="00F636C6">
                  <w:pPr>
                    <w:rPr>
                      <w:b/>
                      <w:strike/>
                      <w:sz w:val="24"/>
                      <w:szCs w:val="24"/>
                    </w:rPr>
                  </w:pPr>
                  <w:r w:rsidRPr="00B64B36">
                    <w:rPr>
                      <w:b/>
                      <w:strike/>
                      <w:sz w:val="24"/>
                      <w:szCs w:val="24"/>
                    </w:rPr>
                    <w:t>Через які канали ви плануєте надавати послуги?</w:t>
                  </w:r>
                </w:p>
              </w:tc>
              <w:tc>
                <w:tcPr>
                  <w:tcW w:w="1082" w:type="pct"/>
                  <w:tcBorders>
                    <w:top w:val="single" w:sz="4" w:space="0" w:color="auto"/>
                    <w:left w:val="single" w:sz="4" w:space="0" w:color="auto"/>
                    <w:bottom w:val="single" w:sz="4" w:space="0" w:color="auto"/>
                    <w:right w:val="single" w:sz="4" w:space="0" w:color="auto"/>
                  </w:tcBorders>
                  <w:hideMark/>
                </w:tcPr>
                <w:p w14:paraId="183BC3CC" w14:textId="77777777" w:rsidR="00F636C6" w:rsidRPr="00B64B36" w:rsidRDefault="00F636C6" w:rsidP="00F636C6">
                  <w:pPr>
                    <w:rPr>
                      <w:b/>
                      <w:strike/>
                      <w:sz w:val="24"/>
                      <w:szCs w:val="24"/>
                    </w:rPr>
                  </w:pPr>
                  <w:r w:rsidRPr="00B64B36">
                    <w:rPr>
                      <w:b/>
                      <w:strike/>
                      <w:sz w:val="24"/>
                      <w:szCs w:val="24"/>
                    </w:rPr>
                    <w:t> </w:t>
                  </w:r>
                </w:p>
              </w:tc>
            </w:tr>
            <w:tr w:rsidR="00F636C6" w:rsidRPr="00B64B36" w14:paraId="32DFEA79"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07EE4453" w14:textId="77777777" w:rsidR="00F636C6" w:rsidRPr="00B64B36" w:rsidRDefault="00F636C6" w:rsidP="00F636C6">
                  <w:pPr>
                    <w:jc w:val="center"/>
                    <w:rPr>
                      <w:b/>
                      <w:strike/>
                      <w:sz w:val="24"/>
                      <w:szCs w:val="24"/>
                    </w:rPr>
                  </w:pPr>
                  <w:r w:rsidRPr="00B64B36">
                    <w:rPr>
                      <w:b/>
                      <w:strike/>
                      <w:sz w:val="24"/>
                      <w:szCs w:val="24"/>
                    </w:rPr>
                    <w:t>16</w:t>
                  </w:r>
                </w:p>
              </w:tc>
              <w:tc>
                <w:tcPr>
                  <w:tcW w:w="3356" w:type="pct"/>
                  <w:tcBorders>
                    <w:top w:val="single" w:sz="4" w:space="0" w:color="auto"/>
                    <w:left w:val="single" w:sz="4" w:space="0" w:color="auto"/>
                    <w:bottom w:val="single" w:sz="4" w:space="0" w:color="auto"/>
                    <w:right w:val="single" w:sz="4" w:space="0" w:color="auto"/>
                  </w:tcBorders>
                  <w:hideMark/>
                </w:tcPr>
                <w:p w14:paraId="5ABFDAEC" w14:textId="77777777" w:rsidR="00F636C6" w:rsidRPr="00B64B36" w:rsidRDefault="00F636C6" w:rsidP="00F636C6">
                  <w:pPr>
                    <w:rPr>
                      <w:b/>
                      <w:strike/>
                      <w:sz w:val="24"/>
                      <w:szCs w:val="24"/>
                    </w:rPr>
                  </w:pPr>
                  <w:r w:rsidRPr="00B64B36">
                    <w:rPr>
                      <w:b/>
                      <w:strike/>
                      <w:sz w:val="24"/>
                      <w:szCs w:val="24"/>
                    </w:rPr>
                    <w:t>Чи плануєте ви запроваджувати механізми утримання клієнтів? Якщо так, то зазначте які саме механізми планується використовувати</w:t>
                  </w:r>
                </w:p>
              </w:tc>
              <w:tc>
                <w:tcPr>
                  <w:tcW w:w="1082" w:type="pct"/>
                  <w:tcBorders>
                    <w:top w:val="single" w:sz="4" w:space="0" w:color="auto"/>
                    <w:left w:val="single" w:sz="4" w:space="0" w:color="auto"/>
                    <w:bottom w:val="single" w:sz="4" w:space="0" w:color="auto"/>
                    <w:right w:val="single" w:sz="4" w:space="0" w:color="auto"/>
                  </w:tcBorders>
                  <w:hideMark/>
                </w:tcPr>
                <w:p w14:paraId="0D3E8779" w14:textId="77777777" w:rsidR="00F636C6" w:rsidRPr="00B64B36" w:rsidRDefault="00F636C6" w:rsidP="00F636C6">
                  <w:pPr>
                    <w:rPr>
                      <w:b/>
                      <w:strike/>
                      <w:sz w:val="24"/>
                      <w:szCs w:val="24"/>
                    </w:rPr>
                  </w:pPr>
                  <w:r w:rsidRPr="00B64B36">
                    <w:rPr>
                      <w:b/>
                      <w:strike/>
                      <w:sz w:val="24"/>
                      <w:szCs w:val="24"/>
                    </w:rPr>
                    <w:t> </w:t>
                  </w:r>
                </w:p>
              </w:tc>
            </w:tr>
            <w:tr w:rsidR="00F636C6" w:rsidRPr="00B64B36" w14:paraId="61F7EDC3" w14:textId="77777777" w:rsidTr="00FA6716">
              <w:tc>
                <w:tcPr>
                  <w:tcW w:w="562" w:type="pct"/>
                  <w:tcBorders>
                    <w:top w:val="single" w:sz="4" w:space="0" w:color="auto"/>
                    <w:left w:val="single" w:sz="4" w:space="0" w:color="auto"/>
                    <w:bottom w:val="single" w:sz="4" w:space="0" w:color="auto"/>
                    <w:right w:val="single" w:sz="4" w:space="0" w:color="auto"/>
                  </w:tcBorders>
                  <w:hideMark/>
                </w:tcPr>
                <w:p w14:paraId="533302AA" w14:textId="77777777" w:rsidR="00F636C6" w:rsidRPr="00B64B36" w:rsidRDefault="00F636C6" w:rsidP="00F636C6">
                  <w:pPr>
                    <w:jc w:val="center"/>
                    <w:rPr>
                      <w:b/>
                      <w:strike/>
                      <w:sz w:val="24"/>
                      <w:szCs w:val="24"/>
                    </w:rPr>
                  </w:pPr>
                  <w:r w:rsidRPr="00B64B36">
                    <w:rPr>
                      <w:b/>
                      <w:strike/>
                      <w:sz w:val="24"/>
                      <w:szCs w:val="24"/>
                    </w:rPr>
                    <w:t>17</w:t>
                  </w:r>
                </w:p>
              </w:tc>
              <w:tc>
                <w:tcPr>
                  <w:tcW w:w="3356" w:type="pct"/>
                  <w:tcBorders>
                    <w:top w:val="single" w:sz="4" w:space="0" w:color="auto"/>
                    <w:left w:val="single" w:sz="4" w:space="0" w:color="auto"/>
                    <w:bottom w:val="single" w:sz="4" w:space="0" w:color="auto"/>
                    <w:right w:val="single" w:sz="4" w:space="0" w:color="auto"/>
                  </w:tcBorders>
                  <w:hideMark/>
                </w:tcPr>
                <w:p w14:paraId="66FA245F" w14:textId="77777777" w:rsidR="00F636C6" w:rsidRPr="00B64B36" w:rsidRDefault="00F636C6" w:rsidP="00F636C6">
                  <w:pPr>
                    <w:rPr>
                      <w:b/>
                      <w:strike/>
                      <w:sz w:val="24"/>
                      <w:szCs w:val="24"/>
                    </w:rPr>
                  </w:pPr>
                  <w:r w:rsidRPr="00B64B36">
                    <w:rPr>
                      <w:b/>
                      <w:strike/>
                      <w:sz w:val="24"/>
                      <w:szCs w:val="24"/>
                    </w:rPr>
                    <w:t>Які ви бачите найбільші ризики своєї діяльності та як ви плануєте ними управляти?</w:t>
                  </w:r>
                </w:p>
              </w:tc>
              <w:tc>
                <w:tcPr>
                  <w:tcW w:w="1082" w:type="pct"/>
                  <w:tcBorders>
                    <w:top w:val="single" w:sz="4" w:space="0" w:color="auto"/>
                    <w:left w:val="single" w:sz="4" w:space="0" w:color="auto"/>
                    <w:bottom w:val="single" w:sz="4" w:space="0" w:color="auto"/>
                    <w:right w:val="single" w:sz="4" w:space="0" w:color="auto"/>
                  </w:tcBorders>
                  <w:hideMark/>
                </w:tcPr>
                <w:p w14:paraId="255250F1" w14:textId="77777777" w:rsidR="00F636C6" w:rsidRPr="00B64B36" w:rsidRDefault="00F636C6" w:rsidP="00F636C6">
                  <w:pPr>
                    <w:rPr>
                      <w:b/>
                      <w:strike/>
                      <w:sz w:val="24"/>
                      <w:szCs w:val="24"/>
                    </w:rPr>
                  </w:pPr>
                  <w:r w:rsidRPr="00B64B36">
                    <w:rPr>
                      <w:b/>
                      <w:strike/>
                      <w:sz w:val="24"/>
                      <w:szCs w:val="24"/>
                    </w:rPr>
                    <w:t> </w:t>
                  </w:r>
                </w:p>
              </w:tc>
            </w:tr>
          </w:tbl>
          <w:p w14:paraId="7F69453A"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Інформація про політики та внутрішні положення щодо взаємодії зі споживачами (заповнюється окремо щодо кожного з документів)</w:t>
            </w:r>
          </w:p>
          <w:tbl>
            <w:tblPr>
              <w:tblW w:w="6697" w:type="dxa"/>
              <w:tblLayout w:type="fixed"/>
              <w:tblLook w:val="04A0" w:firstRow="1" w:lastRow="0" w:firstColumn="1" w:lastColumn="0" w:noHBand="0" w:noVBand="1"/>
            </w:tblPr>
            <w:tblGrid>
              <w:gridCol w:w="6697"/>
            </w:tblGrid>
            <w:tr w:rsidR="00F636C6" w:rsidRPr="00B64B36" w14:paraId="65445B48" w14:textId="77777777" w:rsidTr="00DE1E88">
              <w:tc>
                <w:tcPr>
                  <w:tcW w:w="6697" w:type="dxa"/>
                  <w:hideMark/>
                </w:tcPr>
                <w:p w14:paraId="0491B7C9" w14:textId="77777777" w:rsidR="00F636C6" w:rsidRPr="00B64B36" w:rsidRDefault="00F636C6" w:rsidP="00F636C6">
                  <w:pPr>
                    <w:jc w:val="right"/>
                    <w:rPr>
                      <w:b/>
                      <w:strike/>
                      <w:sz w:val="24"/>
                      <w:szCs w:val="24"/>
                    </w:rPr>
                  </w:pPr>
                  <w:r w:rsidRPr="00B64B36">
                    <w:rPr>
                      <w:b/>
                      <w:strike/>
                      <w:sz w:val="24"/>
                      <w:szCs w:val="24"/>
                    </w:rPr>
                    <w:t>Таблиця 4</w:t>
                  </w:r>
                </w:p>
              </w:tc>
            </w:tr>
          </w:tbl>
          <w:p w14:paraId="0A6EBB04"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399"/>
              <w:gridCol w:w="1417"/>
            </w:tblGrid>
            <w:tr w:rsidR="00F636C6" w:rsidRPr="00B64B36" w14:paraId="3B530E5D" w14:textId="77777777" w:rsidTr="00FA6716">
              <w:tc>
                <w:tcPr>
                  <w:tcW w:w="560" w:type="pct"/>
                  <w:tcBorders>
                    <w:top w:val="single" w:sz="4" w:space="0" w:color="auto"/>
                    <w:left w:val="single" w:sz="4" w:space="0" w:color="auto"/>
                    <w:bottom w:val="single" w:sz="4" w:space="0" w:color="auto"/>
                    <w:right w:val="single" w:sz="4" w:space="0" w:color="auto"/>
                  </w:tcBorders>
                  <w:hideMark/>
                </w:tcPr>
                <w:p w14:paraId="55094478"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358" w:type="pct"/>
                  <w:tcBorders>
                    <w:top w:val="single" w:sz="4" w:space="0" w:color="auto"/>
                    <w:left w:val="single" w:sz="4" w:space="0" w:color="auto"/>
                    <w:bottom w:val="single" w:sz="4" w:space="0" w:color="auto"/>
                    <w:right w:val="single" w:sz="4" w:space="0" w:color="auto"/>
                  </w:tcBorders>
                  <w:hideMark/>
                </w:tcPr>
                <w:p w14:paraId="5F949C63"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082" w:type="pct"/>
                  <w:tcBorders>
                    <w:top w:val="single" w:sz="4" w:space="0" w:color="auto"/>
                    <w:left w:val="single" w:sz="4" w:space="0" w:color="auto"/>
                    <w:bottom w:val="single" w:sz="4" w:space="0" w:color="auto"/>
                    <w:right w:val="single" w:sz="4" w:space="0" w:color="auto"/>
                  </w:tcBorders>
                  <w:hideMark/>
                </w:tcPr>
                <w:p w14:paraId="63407846"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2F2B8B2A" w14:textId="77777777" w:rsidTr="00FA6716">
              <w:tc>
                <w:tcPr>
                  <w:tcW w:w="560" w:type="pct"/>
                  <w:tcBorders>
                    <w:top w:val="single" w:sz="4" w:space="0" w:color="auto"/>
                    <w:left w:val="single" w:sz="4" w:space="0" w:color="auto"/>
                    <w:bottom w:val="single" w:sz="4" w:space="0" w:color="auto"/>
                    <w:right w:val="single" w:sz="4" w:space="0" w:color="auto"/>
                  </w:tcBorders>
                  <w:hideMark/>
                </w:tcPr>
                <w:p w14:paraId="7C5AE611" w14:textId="77777777" w:rsidR="00F636C6" w:rsidRPr="00B64B36" w:rsidRDefault="00F636C6" w:rsidP="00F636C6">
                  <w:pPr>
                    <w:jc w:val="center"/>
                    <w:rPr>
                      <w:b/>
                      <w:strike/>
                      <w:sz w:val="24"/>
                      <w:szCs w:val="24"/>
                    </w:rPr>
                  </w:pPr>
                  <w:r w:rsidRPr="00B64B36">
                    <w:rPr>
                      <w:b/>
                      <w:strike/>
                      <w:sz w:val="24"/>
                      <w:szCs w:val="24"/>
                    </w:rPr>
                    <w:t>1</w:t>
                  </w:r>
                </w:p>
              </w:tc>
              <w:tc>
                <w:tcPr>
                  <w:tcW w:w="3358" w:type="pct"/>
                  <w:tcBorders>
                    <w:top w:val="single" w:sz="4" w:space="0" w:color="auto"/>
                    <w:left w:val="single" w:sz="4" w:space="0" w:color="auto"/>
                    <w:bottom w:val="single" w:sz="4" w:space="0" w:color="auto"/>
                    <w:right w:val="single" w:sz="4" w:space="0" w:color="auto"/>
                  </w:tcBorders>
                  <w:hideMark/>
                </w:tcPr>
                <w:p w14:paraId="463903AD" w14:textId="77777777" w:rsidR="00F636C6" w:rsidRPr="00B64B36" w:rsidRDefault="00F636C6" w:rsidP="00F636C6">
                  <w:pPr>
                    <w:jc w:val="center"/>
                    <w:rPr>
                      <w:b/>
                      <w:strike/>
                      <w:sz w:val="24"/>
                      <w:szCs w:val="24"/>
                    </w:rPr>
                  </w:pPr>
                  <w:r w:rsidRPr="00B64B36">
                    <w:rPr>
                      <w:b/>
                      <w:strike/>
                      <w:sz w:val="24"/>
                      <w:szCs w:val="24"/>
                    </w:rPr>
                    <w:t>2</w:t>
                  </w:r>
                </w:p>
              </w:tc>
              <w:tc>
                <w:tcPr>
                  <w:tcW w:w="1082" w:type="pct"/>
                  <w:tcBorders>
                    <w:top w:val="single" w:sz="4" w:space="0" w:color="auto"/>
                    <w:left w:val="single" w:sz="4" w:space="0" w:color="auto"/>
                    <w:bottom w:val="single" w:sz="4" w:space="0" w:color="auto"/>
                    <w:right w:val="single" w:sz="4" w:space="0" w:color="auto"/>
                  </w:tcBorders>
                  <w:hideMark/>
                </w:tcPr>
                <w:p w14:paraId="144ED419"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3FAAFCEB" w14:textId="77777777" w:rsidTr="00FA6716">
              <w:tc>
                <w:tcPr>
                  <w:tcW w:w="560" w:type="pct"/>
                  <w:tcBorders>
                    <w:top w:val="single" w:sz="4" w:space="0" w:color="auto"/>
                    <w:left w:val="single" w:sz="4" w:space="0" w:color="auto"/>
                    <w:bottom w:val="single" w:sz="4" w:space="0" w:color="auto"/>
                    <w:right w:val="single" w:sz="4" w:space="0" w:color="auto"/>
                  </w:tcBorders>
                  <w:hideMark/>
                </w:tcPr>
                <w:p w14:paraId="34869A0F" w14:textId="77777777" w:rsidR="00F636C6" w:rsidRPr="00B64B36" w:rsidRDefault="00F636C6" w:rsidP="00F636C6">
                  <w:pPr>
                    <w:jc w:val="center"/>
                    <w:rPr>
                      <w:b/>
                      <w:strike/>
                      <w:sz w:val="24"/>
                      <w:szCs w:val="24"/>
                    </w:rPr>
                  </w:pPr>
                  <w:r w:rsidRPr="00B64B36">
                    <w:rPr>
                      <w:b/>
                      <w:strike/>
                      <w:sz w:val="24"/>
                      <w:szCs w:val="24"/>
                    </w:rPr>
                    <w:t>1</w:t>
                  </w:r>
                </w:p>
              </w:tc>
              <w:tc>
                <w:tcPr>
                  <w:tcW w:w="3358" w:type="pct"/>
                  <w:tcBorders>
                    <w:top w:val="single" w:sz="4" w:space="0" w:color="auto"/>
                    <w:left w:val="single" w:sz="4" w:space="0" w:color="auto"/>
                    <w:bottom w:val="single" w:sz="4" w:space="0" w:color="auto"/>
                    <w:right w:val="single" w:sz="4" w:space="0" w:color="auto"/>
                  </w:tcBorders>
                  <w:hideMark/>
                </w:tcPr>
                <w:p w14:paraId="2AD0F616" w14:textId="77777777" w:rsidR="00F636C6" w:rsidRPr="00B64B36" w:rsidRDefault="00F636C6" w:rsidP="00F636C6">
                  <w:pPr>
                    <w:rPr>
                      <w:b/>
                      <w:strike/>
                      <w:sz w:val="24"/>
                      <w:szCs w:val="24"/>
                    </w:rPr>
                  </w:pPr>
                  <w:r w:rsidRPr="00B64B36">
                    <w:rPr>
                      <w:b/>
                      <w:strike/>
                      <w:sz w:val="24"/>
                      <w:szCs w:val="24"/>
                    </w:rPr>
                    <w:t>Назва документа з питань взаємодії зі споживачами</w:t>
                  </w:r>
                </w:p>
              </w:tc>
              <w:tc>
                <w:tcPr>
                  <w:tcW w:w="1082" w:type="pct"/>
                  <w:tcBorders>
                    <w:top w:val="single" w:sz="4" w:space="0" w:color="auto"/>
                    <w:left w:val="single" w:sz="4" w:space="0" w:color="auto"/>
                    <w:bottom w:val="single" w:sz="4" w:space="0" w:color="auto"/>
                    <w:right w:val="single" w:sz="4" w:space="0" w:color="auto"/>
                  </w:tcBorders>
                  <w:hideMark/>
                </w:tcPr>
                <w:p w14:paraId="2D7D6C28" w14:textId="77777777" w:rsidR="00F636C6" w:rsidRPr="00B64B36" w:rsidRDefault="00F636C6" w:rsidP="00F636C6">
                  <w:pPr>
                    <w:rPr>
                      <w:b/>
                      <w:strike/>
                      <w:sz w:val="24"/>
                      <w:szCs w:val="24"/>
                    </w:rPr>
                  </w:pPr>
                  <w:r w:rsidRPr="00B64B36">
                    <w:rPr>
                      <w:b/>
                      <w:strike/>
                      <w:sz w:val="24"/>
                      <w:szCs w:val="24"/>
                    </w:rPr>
                    <w:t> </w:t>
                  </w:r>
                </w:p>
              </w:tc>
            </w:tr>
            <w:tr w:rsidR="00F636C6" w:rsidRPr="00B64B36" w14:paraId="78EAD6C2" w14:textId="77777777" w:rsidTr="00FA6716">
              <w:tc>
                <w:tcPr>
                  <w:tcW w:w="560" w:type="pct"/>
                  <w:tcBorders>
                    <w:top w:val="single" w:sz="4" w:space="0" w:color="auto"/>
                    <w:left w:val="single" w:sz="4" w:space="0" w:color="auto"/>
                    <w:bottom w:val="single" w:sz="4" w:space="0" w:color="auto"/>
                    <w:right w:val="single" w:sz="4" w:space="0" w:color="auto"/>
                  </w:tcBorders>
                  <w:hideMark/>
                </w:tcPr>
                <w:p w14:paraId="1DB59AAA" w14:textId="77777777" w:rsidR="00F636C6" w:rsidRPr="00B64B36" w:rsidRDefault="00F636C6" w:rsidP="00F636C6">
                  <w:pPr>
                    <w:jc w:val="center"/>
                    <w:rPr>
                      <w:b/>
                      <w:strike/>
                      <w:sz w:val="24"/>
                      <w:szCs w:val="24"/>
                    </w:rPr>
                  </w:pPr>
                  <w:r w:rsidRPr="00B64B36">
                    <w:rPr>
                      <w:b/>
                      <w:strike/>
                      <w:sz w:val="24"/>
                      <w:szCs w:val="24"/>
                    </w:rPr>
                    <w:t>2</w:t>
                  </w:r>
                </w:p>
              </w:tc>
              <w:tc>
                <w:tcPr>
                  <w:tcW w:w="3358" w:type="pct"/>
                  <w:tcBorders>
                    <w:top w:val="single" w:sz="4" w:space="0" w:color="auto"/>
                    <w:left w:val="single" w:sz="4" w:space="0" w:color="auto"/>
                    <w:bottom w:val="single" w:sz="4" w:space="0" w:color="auto"/>
                    <w:right w:val="single" w:sz="4" w:space="0" w:color="auto"/>
                  </w:tcBorders>
                  <w:hideMark/>
                </w:tcPr>
                <w:p w14:paraId="5AFB36AF" w14:textId="77777777" w:rsidR="00F636C6" w:rsidRPr="00B64B36" w:rsidRDefault="00F636C6" w:rsidP="00F636C6">
                  <w:pPr>
                    <w:rPr>
                      <w:b/>
                      <w:strike/>
                      <w:sz w:val="24"/>
                      <w:szCs w:val="24"/>
                    </w:rPr>
                  </w:pPr>
                  <w:r w:rsidRPr="00B64B36">
                    <w:rPr>
                      <w:b/>
                      <w:strike/>
                      <w:sz w:val="24"/>
                      <w:szCs w:val="24"/>
                    </w:rPr>
                    <w:t>Назва органу управління заявника, яким прийнято рішення про затвердження документа</w:t>
                  </w:r>
                </w:p>
              </w:tc>
              <w:tc>
                <w:tcPr>
                  <w:tcW w:w="1082" w:type="pct"/>
                  <w:tcBorders>
                    <w:top w:val="single" w:sz="4" w:space="0" w:color="auto"/>
                    <w:left w:val="single" w:sz="4" w:space="0" w:color="auto"/>
                    <w:bottom w:val="single" w:sz="4" w:space="0" w:color="auto"/>
                    <w:right w:val="single" w:sz="4" w:space="0" w:color="auto"/>
                  </w:tcBorders>
                  <w:hideMark/>
                </w:tcPr>
                <w:p w14:paraId="726DC9FD" w14:textId="77777777" w:rsidR="00F636C6" w:rsidRPr="00B64B36" w:rsidRDefault="00F636C6" w:rsidP="00F636C6">
                  <w:pPr>
                    <w:rPr>
                      <w:b/>
                      <w:strike/>
                      <w:sz w:val="24"/>
                      <w:szCs w:val="24"/>
                    </w:rPr>
                  </w:pPr>
                  <w:r w:rsidRPr="00B64B36">
                    <w:rPr>
                      <w:b/>
                      <w:strike/>
                      <w:sz w:val="24"/>
                      <w:szCs w:val="24"/>
                    </w:rPr>
                    <w:t> </w:t>
                  </w:r>
                </w:p>
              </w:tc>
            </w:tr>
            <w:tr w:rsidR="00F636C6" w:rsidRPr="00B64B36" w14:paraId="1323CFC0" w14:textId="77777777" w:rsidTr="00FA6716">
              <w:tc>
                <w:tcPr>
                  <w:tcW w:w="560" w:type="pct"/>
                  <w:tcBorders>
                    <w:top w:val="single" w:sz="4" w:space="0" w:color="auto"/>
                    <w:left w:val="single" w:sz="4" w:space="0" w:color="auto"/>
                    <w:bottom w:val="single" w:sz="4" w:space="0" w:color="auto"/>
                    <w:right w:val="single" w:sz="4" w:space="0" w:color="auto"/>
                  </w:tcBorders>
                  <w:hideMark/>
                </w:tcPr>
                <w:p w14:paraId="643DC763" w14:textId="77777777" w:rsidR="00F636C6" w:rsidRPr="00B64B36" w:rsidRDefault="00F636C6" w:rsidP="00F636C6">
                  <w:pPr>
                    <w:jc w:val="center"/>
                    <w:rPr>
                      <w:b/>
                      <w:strike/>
                      <w:sz w:val="24"/>
                      <w:szCs w:val="24"/>
                    </w:rPr>
                  </w:pPr>
                  <w:r w:rsidRPr="00B64B36">
                    <w:rPr>
                      <w:b/>
                      <w:strike/>
                      <w:sz w:val="24"/>
                      <w:szCs w:val="24"/>
                    </w:rPr>
                    <w:t>3</w:t>
                  </w:r>
                </w:p>
              </w:tc>
              <w:tc>
                <w:tcPr>
                  <w:tcW w:w="3358" w:type="pct"/>
                  <w:tcBorders>
                    <w:top w:val="single" w:sz="4" w:space="0" w:color="auto"/>
                    <w:left w:val="single" w:sz="4" w:space="0" w:color="auto"/>
                    <w:bottom w:val="single" w:sz="4" w:space="0" w:color="auto"/>
                    <w:right w:val="single" w:sz="4" w:space="0" w:color="auto"/>
                  </w:tcBorders>
                  <w:hideMark/>
                </w:tcPr>
                <w:p w14:paraId="311704FF" w14:textId="77777777" w:rsidR="00F636C6" w:rsidRPr="00B64B36" w:rsidRDefault="00F636C6" w:rsidP="00F636C6">
                  <w:pPr>
                    <w:rPr>
                      <w:b/>
                      <w:strike/>
                      <w:sz w:val="24"/>
                      <w:szCs w:val="24"/>
                    </w:rPr>
                  </w:pPr>
                  <w:r w:rsidRPr="00B64B36">
                    <w:rPr>
                      <w:b/>
                      <w:strike/>
                      <w:sz w:val="24"/>
                      <w:szCs w:val="24"/>
                    </w:rPr>
                    <w:t>Дата та номер рішення органу управління заявника про затвердження документа</w:t>
                  </w:r>
                </w:p>
              </w:tc>
              <w:tc>
                <w:tcPr>
                  <w:tcW w:w="1082" w:type="pct"/>
                  <w:tcBorders>
                    <w:top w:val="single" w:sz="4" w:space="0" w:color="auto"/>
                    <w:left w:val="single" w:sz="4" w:space="0" w:color="auto"/>
                    <w:bottom w:val="single" w:sz="4" w:space="0" w:color="auto"/>
                    <w:right w:val="single" w:sz="4" w:space="0" w:color="auto"/>
                  </w:tcBorders>
                  <w:hideMark/>
                </w:tcPr>
                <w:p w14:paraId="5B2770EB" w14:textId="77777777" w:rsidR="00F636C6" w:rsidRPr="00B64B36" w:rsidRDefault="00F636C6" w:rsidP="00F636C6">
                  <w:pPr>
                    <w:rPr>
                      <w:b/>
                      <w:strike/>
                      <w:sz w:val="24"/>
                      <w:szCs w:val="24"/>
                    </w:rPr>
                  </w:pPr>
                  <w:r w:rsidRPr="00B64B36">
                    <w:rPr>
                      <w:b/>
                      <w:strike/>
                      <w:sz w:val="24"/>
                      <w:szCs w:val="24"/>
                    </w:rPr>
                    <w:t> </w:t>
                  </w:r>
                </w:p>
              </w:tc>
            </w:tr>
            <w:tr w:rsidR="00F636C6" w:rsidRPr="00B64B36" w14:paraId="7AE4FB5E" w14:textId="77777777" w:rsidTr="00FA6716">
              <w:tc>
                <w:tcPr>
                  <w:tcW w:w="560" w:type="pct"/>
                  <w:tcBorders>
                    <w:top w:val="single" w:sz="4" w:space="0" w:color="auto"/>
                    <w:left w:val="single" w:sz="4" w:space="0" w:color="auto"/>
                    <w:bottom w:val="single" w:sz="4" w:space="0" w:color="auto"/>
                    <w:right w:val="single" w:sz="4" w:space="0" w:color="auto"/>
                  </w:tcBorders>
                  <w:hideMark/>
                </w:tcPr>
                <w:p w14:paraId="5FE5AD33" w14:textId="77777777" w:rsidR="00F636C6" w:rsidRPr="00B64B36" w:rsidRDefault="00F636C6" w:rsidP="00F636C6">
                  <w:pPr>
                    <w:jc w:val="center"/>
                    <w:rPr>
                      <w:b/>
                      <w:strike/>
                      <w:sz w:val="24"/>
                      <w:szCs w:val="24"/>
                    </w:rPr>
                  </w:pPr>
                  <w:r w:rsidRPr="00B64B36">
                    <w:rPr>
                      <w:b/>
                      <w:strike/>
                      <w:sz w:val="24"/>
                      <w:szCs w:val="24"/>
                    </w:rPr>
                    <w:t>4</w:t>
                  </w:r>
                </w:p>
              </w:tc>
              <w:tc>
                <w:tcPr>
                  <w:tcW w:w="3358" w:type="pct"/>
                  <w:tcBorders>
                    <w:top w:val="single" w:sz="4" w:space="0" w:color="auto"/>
                    <w:left w:val="single" w:sz="4" w:space="0" w:color="auto"/>
                    <w:bottom w:val="single" w:sz="4" w:space="0" w:color="auto"/>
                    <w:right w:val="single" w:sz="4" w:space="0" w:color="auto"/>
                  </w:tcBorders>
                  <w:hideMark/>
                </w:tcPr>
                <w:p w14:paraId="09325D11" w14:textId="77777777" w:rsidR="00F636C6" w:rsidRPr="00B64B36" w:rsidRDefault="00F636C6" w:rsidP="00F636C6">
                  <w:pPr>
                    <w:rPr>
                      <w:b/>
                      <w:strike/>
                      <w:sz w:val="24"/>
                      <w:szCs w:val="24"/>
                    </w:rPr>
                  </w:pPr>
                  <w:r w:rsidRPr="00B64B36">
                    <w:rPr>
                      <w:b/>
                      <w:strike/>
                      <w:sz w:val="24"/>
                      <w:szCs w:val="24"/>
                    </w:rPr>
                    <w:t>Документ, у якому зафіксовані повноваження органу управління приймати рішення щодо затвердження внутрішніх документів заявника</w:t>
                  </w:r>
                </w:p>
              </w:tc>
              <w:tc>
                <w:tcPr>
                  <w:tcW w:w="1082" w:type="pct"/>
                  <w:tcBorders>
                    <w:top w:val="single" w:sz="4" w:space="0" w:color="auto"/>
                    <w:left w:val="single" w:sz="4" w:space="0" w:color="auto"/>
                    <w:bottom w:val="single" w:sz="4" w:space="0" w:color="auto"/>
                    <w:right w:val="single" w:sz="4" w:space="0" w:color="auto"/>
                  </w:tcBorders>
                  <w:hideMark/>
                </w:tcPr>
                <w:p w14:paraId="6C28F8FD" w14:textId="77777777" w:rsidR="00F636C6" w:rsidRPr="00B64B36" w:rsidRDefault="00F636C6" w:rsidP="00F636C6">
                  <w:pPr>
                    <w:rPr>
                      <w:b/>
                      <w:strike/>
                      <w:sz w:val="24"/>
                      <w:szCs w:val="24"/>
                    </w:rPr>
                  </w:pPr>
                  <w:r w:rsidRPr="00B64B36">
                    <w:rPr>
                      <w:b/>
                      <w:strike/>
                      <w:sz w:val="24"/>
                      <w:szCs w:val="24"/>
                    </w:rPr>
                    <w:t> </w:t>
                  </w:r>
                </w:p>
              </w:tc>
            </w:tr>
          </w:tbl>
          <w:p w14:paraId="3D8C2FEC"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Способи взаємодії із споживачем, його близькими особами, представником, спадкоємцем, поручителем, майновим поручителем або третіми особами, які планує використовувати заявник при врегулюванні простроченої заборгованості</w:t>
            </w:r>
          </w:p>
          <w:tbl>
            <w:tblPr>
              <w:tblW w:w="6555" w:type="dxa"/>
              <w:tblLayout w:type="fixed"/>
              <w:tblLook w:val="04A0" w:firstRow="1" w:lastRow="0" w:firstColumn="1" w:lastColumn="0" w:noHBand="0" w:noVBand="1"/>
            </w:tblPr>
            <w:tblGrid>
              <w:gridCol w:w="6555"/>
            </w:tblGrid>
            <w:tr w:rsidR="00F636C6" w:rsidRPr="00B64B36" w14:paraId="05A905AF" w14:textId="77777777" w:rsidTr="00DE1E88">
              <w:tc>
                <w:tcPr>
                  <w:tcW w:w="6555" w:type="dxa"/>
                  <w:hideMark/>
                </w:tcPr>
                <w:p w14:paraId="4617446E" w14:textId="77777777" w:rsidR="00F636C6" w:rsidRPr="00B64B36" w:rsidRDefault="00F636C6" w:rsidP="00F636C6">
                  <w:pPr>
                    <w:jc w:val="right"/>
                    <w:rPr>
                      <w:b/>
                      <w:strike/>
                      <w:sz w:val="24"/>
                      <w:szCs w:val="24"/>
                    </w:rPr>
                  </w:pPr>
                  <w:r w:rsidRPr="00B64B36">
                    <w:rPr>
                      <w:b/>
                      <w:strike/>
                      <w:sz w:val="24"/>
                      <w:szCs w:val="24"/>
                    </w:rPr>
                    <w:t>Таблиця 5</w:t>
                  </w:r>
                </w:p>
              </w:tc>
            </w:tr>
          </w:tbl>
          <w:p w14:paraId="404BB642"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4188"/>
              <w:gridCol w:w="1417"/>
            </w:tblGrid>
            <w:tr w:rsidR="00F636C6" w:rsidRPr="00B64B36" w14:paraId="666A33EF"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339BD7D8"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197" w:type="pct"/>
                  <w:tcBorders>
                    <w:top w:val="single" w:sz="4" w:space="0" w:color="auto"/>
                    <w:left w:val="single" w:sz="4" w:space="0" w:color="auto"/>
                    <w:bottom w:val="single" w:sz="4" w:space="0" w:color="auto"/>
                    <w:right w:val="single" w:sz="4" w:space="0" w:color="auto"/>
                  </w:tcBorders>
                  <w:hideMark/>
                </w:tcPr>
                <w:p w14:paraId="7CB45973"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082" w:type="pct"/>
                  <w:tcBorders>
                    <w:top w:val="single" w:sz="4" w:space="0" w:color="auto"/>
                    <w:left w:val="single" w:sz="4" w:space="0" w:color="auto"/>
                    <w:bottom w:val="single" w:sz="4" w:space="0" w:color="auto"/>
                    <w:right w:val="single" w:sz="4" w:space="0" w:color="auto"/>
                  </w:tcBorders>
                  <w:hideMark/>
                </w:tcPr>
                <w:p w14:paraId="2DD884C5"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05CFE7A1"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135744C6" w14:textId="77777777" w:rsidR="00F636C6" w:rsidRPr="00B64B36" w:rsidRDefault="00F636C6" w:rsidP="00F636C6">
                  <w:pPr>
                    <w:jc w:val="center"/>
                    <w:rPr>
                      <w:b/>
                      <w:strike/>
                      <w:sz w:val="24"/>
                      <w:szCs w:val="24"/>
                    </w:rPr>
                  </w:pPr>
                  <w:r w:rsidRPr="00B64B36">
                    <w:rPr>
                      <w:b/>
                      <w:strike/>
                      <w:sz w:val="24"/>
                      <w:szCs w:val="24"/>
                    </w:rPr>
                    <w:t>1</w:t>
                  </w:r>
                </w:p>
              </w:tc>
              <w:tc>
                <w:tcPr>
                  <w:tcW w:w="3197" w:type="pct"/>
                  <w:tcBorders>
                    <w:top w:val="single" w:sz="4" w:space="0" w:color="auto"/>
                    <w:left w:val="single" w:sz="4" w:space="0" w:color="auto"/>
                    <w:bottom w:val="single" w:sz="4" w:space="0" w:color="auto"/>
                    <w:right w:val="single" w:sz="4" w:space="0" w:color="auto"/>
                  </w:tcBorders>
                  <w:hideMark/>
                </w:tcPr>
                <w:p w14:paraId="15F61774" w14:textId="77777777" w:rsidR="00F636C6" w:rsidRPr="00B64B36" w:rsidRDefault="00F636C6" w:rsidP="00F636C6">
                  <w:pPr>
                    <w:jc w:val="center"/>
                    <w:rPr>
                      <w:b/>
                      <w:strike/>
                      <w:sz w:val="24"/>
                      <w:szCs w:val="24"/>
                    </w:rPr>
                  </w:pPr>
                  <w:r w:rsidRPr="00B64B36">
                    <w:rPr>
                      <w:b/>
                      <w:strike/>
                      <w:sz w:val="24"/>
                      <w:szCs w:val="24"/>
                    </w:rPr>
                    <w:t>2</w:t>
                  </w:r>
                </w:p>
              </w:tc>
              <w:tc>
                <w:tcPr>
                  <w:tcW w:w="1082" w:type="pct"/>
                  <w:tcBorders>
                    <w:top w:val="single" w:sz="4" w:space="0" w:color="auto"/>
                    <w:left w:val="single" w:sz="4" w:space="0" w:color="auto"/>
                    <w:bottom w:val="single" w:sz="4" w:space="0" w:color="auto"/>
                    <w:right w:val="single" w:sz="4" w:space="0" w:color="auto"/>
                  </w:tcBorders>
                  <w:hideMark/>
                </w:tcPr>
                <w:p w14:paraId="1CEE8779"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2C07F5BE"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13F5C795" w14:textId="77777777" w:rsidR="00F636C6" w:rsidRPr="00B64B36" w:rsidRDefault="00F636C6" w:rsidP="00F636C6">
                  <w:pPr>
                    <w:jc w:val="center"/>
                    <w:rPr>
                      <w:b/>
                      <w:strike/>
                      <w:sz w:val="24"/>
                      <w:szCs w:val="24"/>
                    </w:rPr>
                  </w:pPr>
                  <w:r w:rsidRPr="00B64B36">
                    <w:rPr>
                      <w:b/>
                      <w:strike/>
                      <w:sz w:val="24"/>
                      <w:szCs w:val="24"/>
                    </w:rPr>
                    <w:t>1</w:t>
                  </w:r>
                </w:p>
              </w:tc>
              <w:tc>
                <w:tcPr>
                  <w:tcW w:w="3197" w:type="pct"/>
                  <w:tcBorders>
                    <w:top w:val="single" w:sz="4" w:space="0" w:color="auto"/>
                    <w:left w:val="single" w:sz="4" w:space="0" w:color="auto"/>
                    <w:bottom w:val="single" w:sz="4" w:space="0" w:color="auto"/>
                    <w:right w:val="single" w:sz="4" w:space="0" w:color="auto"/>
                  </w:tcBorders>
                  <w:hideMark/>
                </w:tcPr>
                <w:p w14:paraId="56F66C87" w14:textId="77777777" w:rsidR="00F636C6" w:rsidRPr="00B64B36" w:rsidRDefault="00F636C6" w:rsidP="00F636C6">
                  <w:pPr>
                    <w:rPr>
                      <w:b/>
                      <w:strike/>
                      <w:sz w:val="24"/>
                      <w:szCs w:val="24"/>
                    </w:rPr>
                  </w:pPr>
                  <w:r w:rsidRPr="00B64B36">
                    <w:rPr>
                      <w:b/>
                      <w:strike/>
                      <w:sz w:val="24"/>
                      <w:szCs w:val="24"/>
                    </w:rPr>
                    <w:t>Проведення телефонних переговорів</w:t>
                  </w:r>
                </w:p>
              </w:tc>
              <w:tc>
                <w:tcPr>
                  <w:tcW w:w="1082" w:type="pct"/>
                  <w:tcBorders>
                    <w:top w:val="single" w:sz="4" w:space="0" w:color="auto"/>
                    <w:left w:val="single" w:sz="4" w:space="0" w:color="auto"/>
                    <w:bottom w:val="single" w:sz="4" w:space="0" w:color="auto"/>
                    <w:right w:val="single" w:sz="4" w:space="0" w:color="auto"/>
                  </w:tcBorders>
                  <w:hideMark/>
                </w:tcPr>
                <w:p w14:paraId="46AE693C"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1591BED4"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486B56C9" w14:textId="77777777" w:rsidR="00F636C6" w:rsidRPr="00B64B36" w:rsidRDefault="00F636C6" w:rsidP="00F636C6">
                  <w:pPr>
                    <w:jc w:val="center"/>
                    <w:rPr>
                      <w:b/>
                      <w:strike/>
                      <w:sz w:val="24"/>
                      <w:szCs w:val="24"/>
                    </w:rPr>
                  </w:pPr>
                  <w:r w:rsidRPr="00B64B36">
                    <w:rPr>
                      <w:b/>
                      <w:strike/>
                      <w:sz w:val="24"/>
                      <w:szCs w:val="24"/>
                    </w:rPr>
                    <w:t>2</w:t>
                  </w:r>
                </w:p>
              </w:tc>
              <w:tc>
                <w:tcPr>
                  <w:tcW w:w="3197" w:type="pct"/>
                  <w:tcBorders>
                    <w:top w:val="single" w:sz="4" w:space="0" w:color="auto"/>
                    <w:left w:val="single" w:sz="4" w:space="0" w:color="auto"/>
                    <w:bottom w:val="single" w:sz="4" w:space="0" w:color="auto"/>
                    <w:right w:val="single" w:sz="4" w:space="0" w:color="auto"/>
                  </w:tcBorders>
                  <w:hideMark/>
                </w:tcPr>
                <w:p w14:paraId="58ED31E9" w14:textId="77777777" w:rsidR="00F636C6" w:rsidRPr="00B64B36" w:rsidRDefault="00F636C6" w:rsidP="00F636C6">
                  <w:pPr>
                    <w:rPr>
                      <w:b/>
                      <w:strike/>
                      <w:sz w:val="24"/>
                      <w:szCs w:val="24"/>
                    </w:rPr>
                  </w:pPr>
                  <w:r w:rsidRPr="00B64B36">
                    <w:rPr>
                      <w:b/>
                      <w:strike/>
                      <w:sz w:val="24"/>
                      <w:szCs w:val="24"/>
                    </w:rPr>
                    <w:t xml:space="preserve">Проведення </w:t>
                  </w:r>
                  <w:proofErr w:type="spellStart"/>
                  <w:r w:rsidRPr="00B64B36">
                    <w:rPr>
                      <w:b/>
                      <w:strike/>
                      <w:sz w:val="24"/>
                      <w:szCs w:val="24"/>
                    </w:rPr>
                    <w:t>відеопереговорів</w:t>
                  </w:r>
                  <w:proofErr w:type="spellEnd"/>
                </w:p>
              </w:tc>
              <w:tc>
                <w:tcPr>
                  <w:tcW w:w="1082" w:type="pct"/>
                  <w:tcBorders>
                    <w:top w:val="single" w:sz="4" w:space="0" w:color="auto"/>
                    <w:left w:val="single" w:sz="4" w:space="0" w:color="auto"/>
                    <w:bottom w:val="single" w:sz="4" w:space="0" w:color="auto"/>
                    <w:right w:val="single" w:sz="4" w:space="0" w:color="auto"/>
                  </w:tcBorders>
                  <w:hideMark/>
                </w:tcPr>
                <w:p w14:paraId="1EA0B022"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C82998A"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13528084" w14:textId="77777777" w:rsidR="00F636C6" w:rsidRPr="00B64B36" w:rsidRDefault="00F636C6" w:rsidP="00F636C6">
                  <w:pPr>
                    <w:jc w:val="center"/>
                    <w:rPr>
                      <w:b/>
                      <w:strike/>
                      <w:sz w:val="24"/>
                      <w:szCs w:val="24"/>
                    </w:rPr>
                  </w:pPr>
                  <w:r w:rsidRPr="00B64B36">
                    <w:rPr>
                      <w:b/>
                      <w:strike/>
                      <w:sz w:val="24"/>
                      <w:szCs w:val="24"/>
                    </w:rPr>
                    <w:t>3</w:t>
                  </w:r>
                </w:p>
              </w:tc>
              <w:tc>
                <w:tcPr>
                  <w:tcW w:w="3197" w:type="pct"/>
                  <w:tcBorders>
                    <w:top w:val="single" w:sz="4" w:space="0" w:color="auto"/>
                    <w:left w:val="single" w:sz="4" w:space="0" w:color="auto"/>
                    <w:bottom w:val="single" w:sz="4" w:space="0" w:color="auto"/>
                    <w:right w:val="single" w:sz="4" w:space="0" w:color="auto"/>
                  </w:tcBorders>
                  <w:hideMark/>
                </w:tcPr>
                <w:p w14:paraId="5F1915F4" w14:textId="77777777" w:rsidR="00F636C6" w:rsidRPr="00B64B36" w:rsidRDefault="00F636C6" w:rsidP="00F636C6">
                  <w:pPr>
                    <w:rPr>
                      <w:b/>
                      <w:strike/>
                      <w:sz w:val="24"/>
                      <w:szCs w:val="24"/>
                    </w:rPr>
                  </w:pPr>
                  <w:r w:rsidRPr="00B64B36">
                    <w:rPr>
                      <w:b/>
                      <w:strike/>
                      <w:sz w:val="24"/>
                      <w:szCs w:val="24"/>
                    </w:rPr>
                    <w:t>Проведення особистих зустрічей</w:t>
                  </w:r>
                </w:p>
              </w:tc>
              <w:tc>
                <w:tcPr>
                  <w:tcW w:w="1082" w:type="pct"/>
                  <w:tcBorders>
                    <w:top w:val="single" w:sz="4" w:space="0" w:color="auto"/>
                    <w:left w:val="single" w:sz="4" w:space="0" w:color="auto"/>
                    <w:bottom w:val="single" w:sz="4" w:space="0" w:color="auto"/>
                    <w:right w:val="single" w:sz="4" w:space="0" w:color="auto"/>
                  </w:tcBorders>
                  <w:hideMark/>
                </w:tcPr>
                <w:p w14:paraId="606C0EDA"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C64ACAB"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2948FC88" w14:textId="77777777" w:rsidR="00F636C6" w:rsidRPr="00B64B36" w:rsidRDefault="00F636C6" w:rsidP="00F636C6">
                  <w:pPr>
                    <w:jc w:val="center"/>
                    <w:rPr>
                      <w:b/>
                      <w:strike/>
                      <w:sz w:val="24"/>
                      <w:szCs w:val="24"/>
                    </w:rPr>
                  </w:pPr>
                  <w:r w:rsidRPr="00B64B36">
                    <w:rPr>
                      <w:b/>
                      <w:strike/>
                      <w:sz w:val="24"/>
                      <w:szCs w:val="24"/>
                    </w:rPr>
                    <w:t>4</w:t>
                  </w:r>
                </w:p>
              </w:tc>
              <w:tc>
                <w:tcPr>
                  <w:tcW w:w="3197" w:type="pct"/>
                  <w:tcBorders>
                    <w:top w:val="single" w:sz="4" w:space="0" w:color="auto"/>
                    <w:left w:val="single" w:sz="4" w:space="0" w:color="auto"/>
                    <w:bottom w:val="single" w:sz="4" w:space="0" w:color="auto"/>
                    <w:right w:val="single" w:sz="4" w:space="0" w:color="auto"/>
                  </w:tcBorders>
                  <w:hideMark/>
                </w:tcPr>
                <w:p w14:paraId="700CA620" w14:textId="77777777" w:rsidR="00F636C6" w:rsidRPr="00B64B36" w:rsidRDefault="00F636C6" w:rsidP="00F636C6">
                  <w:pPr>
                    <w:rPr>
                      <w:b/>
                      <w:strike/>
                      <w:sz w:val="24"/>
                      <w:szCs w:val="24"/>
                    </w:rPr>
                  </w:pPr>
                  <w:r w:rsidRPr="00B64B36">
                    <w:rPr>
                      <w:b/>
                      <w:strike/>
                      <w:sz w:val="24"/>
                      <w:szCs w:val="24"/>
                    </w:rPr>
                    <w:t>У який час заявник планує проводити особисті зустрічі? (Зазначається за наявності наміру використовувати такий спосіб взаємодії)</w:t>
                  </w:r>
                </w:p>
              </w:tc>
              <w:tc>
                <w:tcPr>
                  <w:tcW w:w="1082" w:type="pct"/>
                  <w:tcBorders>
                    <w:top w:val="single" w:sz="4" w:space="0" w:color="auto"/>
                    <w:left w:val="single" w:sz="4" w:space="0" w:color="auto"/>
                    <w:bottom w:val="single" w:sz="4" w:space="0" w:color="auto"/>
                    <w:right w:val="single" w:sz="4" w:space="0" w:color="auto"/>
                  </w:tcBorders>
                  <w:hideMark/>
                </w:tcPr>
                <w:p w14:paraId="304E06B9" w14:textId="77777777" w:rsidR="00F636C6" w:rsidRPr="00B64B36" w:rsidRDefault="00F636C6" w:rsidP="00F636C6">
                  <w:pPr>
                    <w:rPr>
                      <w:b/>
                      <w:strike/>
                      <w:sz w:val="24"/>
                      <w:szCs w:val="24"/>
                    </w:rPr>
                  </w:pPr>
                  <w:r w:rsidRPr="00B64B36">
                    <w:rPr>
                      <w:b/>
                      <w:strike/>
                      <w:sz w:val="24"/>
                      <w:szCs w:val="24"/>
                    </w:rPr>
                    <w:t> </w:t>
                  </w:r>
                </w:p>
              </w:tc>
            </w:tr>
            <w:tr w:rsidR="00F636C6" w:rsidRPr="00B64B36" w14:paraId="34DFC900"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7D40DE34" w14:textId="77777777" w:rsidR="00F636C6" w:rsidRPr="00B64B36" w:rsidRDefault="00F636C6" w:rsidP="00F636C6">
                  <w:pPr>
                    <w:jc w:val="center"/>
                    <w:rPr>
                      <w:b/>
                      <w:strike/>
                      <w:sz w:val="24"/>
                      <w:szCs w:val="24"/>
                    </w:rPr>
                  </w:pPr>
                  <w:r w:rsidRPr="00B64B36">
                    <w:rPr>
                      <w:b/>
                      <w:strike/>
                      <w:sz w:val="24"/>
                      <w:szCs w:val="24"/>
                    </w:rPr>
                    <w:t>5</w:t>
                  </w:r>
                </w:p>
              </w:tc>
              <w:tc>
                <w:tcPr>
                  <w:tcW w:w="3197" w:type="pct"/>
                  <w:tcBorders>
                    <w:top w:val="single" w:sz="4" w:space="0" w:color="auto"/>
                    <w:left w:val="single" w:sz="4" w:space="0" w:color="auto"/>
                    <w:bottom w:val="single" w:sz="4" w:space="0" w:color="auto"/>
                    <w:right w:val="single" w:sz="4" w:space="0" w:color="auto"/>
                  </w:tcBorders>
                  <w:hideMark/>
                </w:tcPr>
                <w:p w14:paraId="3C997909" w14:textId="77777777" w:rsidR="00F636C6" w:rsidRPr="00B64B36" w:rsidRDefault="00F636C6" w:rsidP="00F636C6">
                  <w:pPr>
                    <w:rPr>
                      <w:b/>
                      <w:strike/>
                      <w:sz w:val="24"/>
                      <w:szCs w:val="24"/>
                    </w:rPr>
                  </w:pPr>
                  <w:r w:rsidRPr="00B64B36">
                    <w:rPr>
                      <w:b/>
                      <w:strike/>
                      <w:sz w:val="24"/>
                      <w:szCs w:val="24"/>
                    </w:rPr>
                    <w:t>Яким чином заявник планує отримати згоду особи на проведення з нею зустрічі та попередньо узгодити місце і час зустрічі? (Зазначається за наявності наміру використовувати такий спосіб взаємодії)</w:t>
                  </w:r>
                </w:p>
              </w:tc>
              <w:tc>
                <w:tcPr>
                  <w:tcW w:w="1082" w:type="pct"/>
                  <w:tcBorders>
                    <w:top w:val="single" w:sz="4" w:space="0" w:color="auto"/>
                    <w:left w:val="single" w:sz="4" w:space="0" w:color="auto"/>
                    <w:bottom w:val="single" w:sz="4" w:space="0" w:color="auto"/>
                    <w:right w:val="single" w:sz="4" w:space="0" w:color="auto"/>
                  </w:tcBorders>
                  <w:hideMark/>
                </w:tcPr>
                <w:p w14:paraId="66C529C1" w14:textId="77777777" w:rsidR="00F636C6" w:rsidRPr="00B64B36" w:rsidRDefault="00F636C6" w:rsidP="00F636C6">
                  <w:pPr>
                    <w:rPr>
                      <w:b/>
                      <w:strike/>
                      <w:sz w:val="24"/>
                      <w:szCs w:val="24"/>
                    </w:rPr>
                  </w:pPr>
                  <w:r w:rsidRPr="00B64B36">
                    <w:rPr>
                      <w:b/>
                      <w:strike/>
                      <w:sz w:val="24"/>
                      <w:szCs w:val="24"/>
                    </w:rPr>
                    <w:t> </w:t>
                  </w:r>
                </w:p>
              </w:tc>
            </w:tr>
            <w:tr w:rsidR="00F636C6" w:rsidRPr="00B64B36" w14:paraId="632866DE"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082ED075" w14:textId="77777777" w:rsidR="00F636C6" w:rsidRPr="00B64B36" w:rsidRDefault="00F636C6" w:rsidP="00F636C6">
                  <w:pPr>
                    <w:jc w:val="center"/>
                    <w:rPr>
                      <w:b/>
                      <w:strike/>
                      <w:sz w:val="24"/>
                      <w:szCs w:val="24"/>
                    </w:rPr>
                  </w:pPr>
                  <w:r w:rsidRPr="00B64B36">
                    <w:rPr>
                      <w:b/>
                      <w:strike/>
                      <w:sz w:val="24"/>
                      <w:szCs w:val="24"/>
                    </w:rPr>
                    <w:t>6</w:t>
                  </w:r>
                </w:p>
              </w:tc>
              <w:tc>
                <w:tcPr>
                  <w:tcW w:w="3197" w:type="pct"/>
                  <w:tcBorders>
                    <w:top w:val="single" w:sz="4" w:space="0" w:color="auto"/>
                    <w:left w:val="single" w:sz="4" w:space="0" w:color="auto"/>
                    <w:bottom w:val="single" w:sz="4" w:space="0" w:color="auto"/>
                    <w:right w:val="single" w:sz="4" w:space="0" w:color="auto"/>
                  </w:tcBorders>
                  <w:hideMark/>
                </w:tcPr>
                <w:p w14:paraId="06FFC89D" w14:textId="77777777" w:rsidR="00F636C6" w:rsidRPr="00B64B36" w:rsidRDefault="00F636C6" w:rsidP="00F636C6">
                  <w:pPr>
                    <w:rPr>
                      <w:b/>
                      <w:strike/>
                      <w:sz w:val="24"/>
                      <w:szCs w:val="24"/>
                    </w:rPr>
                  </w:pPr>
                  <w:r w:rsidRPr="00B64B36">
                    <w:rPr>
                      <w:b/>
                      <w:strike/>
                      <w:sz w:val="24"/>
                      <w:szCs w:val="24"/>
                    </w:rPr>
                    <w:t>Надсилання текстових, голосових та інших повідомлень через засоби телекомунікації</w:t>
                  </w:r>
                </w:p>
              </w:tc>
              <w:tc>
                <w:tcPr>
                  <w:tcW w:w="1082" w:type="pct"/>
                  <w:tcBorders>
                    <w:top w:val="single" w:sz="4" w:space="0" w:color="auto"/>
                    <w:left w:val="single" w:sz="4" w:space="0" w:color="auto"/>
                    <w:bottom w:val="single" w:sz="4" w:space="0" w:color="auto"/>
                    <w:right w:val="single" w:sz="4" w:space="0" w:color="auto"/>
                  </w:tcBorders>
                  <w:hideMark/>
                </w:tcPr>
                <w:p w14:paraId="1DBFD3AD"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0B4B1CCF"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1FFF3661" w14:textId="77777777" w:rsidR="00F636C6" w:rsidRPr="00B64B36" w:rsidRDefault="00F636C6" w:rsidP="00F636C6">
                  <w:pPr>
                    <w:jc w:val="center"/>
                    <w:rPr>
                      <w:b/>
                      <w:strike/>
                      <w:sz w:val="24"/>
                      <w:szCs w:val="24"/>
                    </w:rPr>
                  </w:pPr>
                  <w:r w:rsidRPr="00B64B36">
                    <w:rPr>
                      <w:b/>
                      <w:strike/>
                      <w:sz w:val="24"/>
                      <w:szCs w:val="24"/>
                    </w:rPr>
                    <w:t>7</w:t>
                  </w:r>
                </w:p>
              </w:tc>
              <w:tc>
                <w:tcPr>
                  <w:tcW w:w="3197" w:type="pct"/>
                  <w:tcBorders>
                    <w:top w:val="single" w:sz="4" w:space="0" w:color="auto"/>
                    <w:left w:val="single" w:sz="4" w:space="0" w:color="auto"/>
                    <w:bottom w:val="single" w:sz="4" w:space="0" w:color="auto"/>
                    <w:right w:val="single" w:sz="4" w:space="0" w:color="auto"/>
                  </w:tcBorders>
                  <w:hideMark/>
                </w:tcPr>
                <w:p w14:paraId="1CD5F803" w14:textId="77777777" w:rsidR="00F636C6" w:rsidRPr="00B64B36" w:rsidRDefault="00F636C6" w:rsidP="00F636C6">
                  <w:pPr>
                    <w:rPr>
                      <w:b/>
                      <w:strike/>
                      <w:sz w:val="24"/>
                      <w:szCs w:val="24"/>
                    </w:rPr>
                  </w:pPr>
                  <w:r w:rsidRPr="00B64B36">
                    <w:rPr>
                      <w:b/>
                      <w:strike/>
                      <w:sz w:val="24"/>
                      <w:szCs w:val="24"/>
                    </w:rPr>
                    <w:t>Чи планується здійснення такої взаємодії виключно шляхом використання програмного забезпечення або технологій (без залучення працівника)? (Зазначається за наявності наміру використовувати такий спосіб взаємодії)</w:t>
                  </w:r>
                </w:p>
              </w:tc>
              <w:tc>
                <w:tcPr>
                  <w:tcW w:w="1082" w:type="pct"/>
                  <w:tcBorders>
                    <w:top w:val="single" w:sz="4" w:space="0" w:color="auto"/>
                    <w:left w:val="single" w:sz="4" w:space="0" w:color="auto"/>
                    <w:bottom w:val="single" w:sz="4" w:space="0" w:color="auto"/>
                    <w:right w:val="single" w:sz="4" w:space="0" w:color="auto"/>
                  </w:tcBorders>
                  <w:hideMark/>
                </w:tcPr>
                <w:p w14:paraId="57985D96"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302E9083"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5B9CF874" w14:textId="77777777" w:rsidR="00F636C6" w:rsidRPr="00B64B36" w:rsidRDefault="00F636C6" w:rsidP="00F636C6">
                  <w:pPr>
                    <w:jc w:val="center"/>
                    <w:rPr>
                      <w:b/>
                      <w:strike/>
                      <w:sz w:val="24"/>
                      <w:szCs w:val="24"/>
                    </w:rPr>
                  </w:pPr>
                  <w:r w:rsidRPr="00B64B36">
                    <w:rPr>
                      <w:b/>
                      <w:strike/>
                      <w:sz w:val="24"/>
                      <w:szCs w:val="24"/>
                    </w:rPr>
                    <w:t>8</w:t>
                  </w:r>
                </w:p>
              </w:tc>
              <w:tc>
                <w:tcPr>
                  <w:tcW w:w="3197" w:type="pct"/>
                  <w:tcBorders>
                    <w:top w:val="single" w:sz="4" w:space="0" w:color="auto"/>
                    <w:left w:val="single" w:sz="4" w:space="0" w:color="auto"/>
                    <w:bottom w:val="single" w:sz="4" w:space="0" w:color="auto"/>
                    <w:right w:val="single" w:sz="4" w:space="0" w:color="auto"/>
                  </w:tcBorders>
                  <w:hideMark/>
                </w:tcPr>
                <w:p w14:paraId="2FF47061" w14:textId="77777777" w:rsidR="00F636C6" w:rsidRPr="00B64B36" w:rsidRDefault="00F636C6" w:rsidP="00F636C6">
                  <w:pPr>
                    <w:rPr>
                      <w:b/>
                      <w:strike/>
                      <w:sz w:val="24"/>
                      <w:szCs w:val="24"/>
                    </w:rPr>
                  </w:pPr>
                  <w:r w:rsidRPr="00B64B36">
                    <w:rPr>
                      <w:b/>
                      <w:strike/>
                      <w:sz w:val="24"/>
                      <w:szCs w:val="24"/>
                    </w:rPr>
                    <w:t>Перерахуйте:</w:t>
                  </w:r>
                  <w:r w:rsidRPr="00B64B36">
                    <w:rPr>
                      <w:b/>
                      <w:strike/>
                      <w:sz w:val="24"/>
                      <w:szCs w:val="24"/>
                    </w:rPr>
                    <w:br/>
                    <w:t xml:space="preserve">1) засоби телекомунікацій, які планується використовувати під час взаємодії, зазначивши, чи належать вони до </w:t>
                  </w:r>
                  <w:proofErr w:type="spellStart"/>
                  <w:r w:rsidRPr="00B64B36">
                    <w:rPr>
                      <w:b/>
                      <w:strike/>
                      <w:sz w:val="24"/>
                      <w:szCs w:val="24"/>
                    </w:rPr>
                    <w:t>VoIP</w:t>
                  </w:r>
                  <w:proofErr w:type="spellEnd"/>
                  <w:r w:rsidRPr="00B64B36">
                    <w:rPr>
                      <w:b/>
                      <w:strike/>
                      <w:sz w:val="24"/>
                      <w:szCs w:val="24"/>
                    </w:rPr>
                    <w:t>-телефонії ("</w:t>
                  </w:r>
                  <w:proofErr w:type="spellStart"/>
                  <w:r w:rsidRPr="00B64B36">
                    <w:rPr>
                      <w:b/>
                      <w:strike/>
                      <w:sz w:val="24"/>
                      <w:szCs w:val="24"/>
                    </w:rPr>
                    <w:t>айпі</w:t>
                  </w:r>
                  <w:proofErr w:type="spellEnd"/>
                  <w:r w:rsidRPr="00B64B36">
                    <w:rPr>
                      <w:b/>
                      <w:strike/>
                      <w:sz w:val="24"/>
                      <w:szCs w:val="24"/>
                    </w:rPr>
                    <w:t>-телефонія");</w:t>
                  </w:r>
                  <w:r w:rsidRPr="00B64B36">
                    <w:rPr>
                      <w:b/>
                      <w:strike/>
                      <w:sz w:val="24"/>
                      <w:szCs w:val="24"/>
                    </w:rPr>
                    <w:br/>
                    <w:t>2) програмне забезпечення, що планується використовувати для взаємодії;</w:t>
                  </w:r>
                  <w:r w:rsidRPr="00B64B36">
                    <w:rPr>
                      <w:b/>
                      <w:strike/>
                      <w:sz w:val="24"/>
                      <w:szCs w:val="24"/>
                    </w:rPr>
                    <w:br/>
                    <w:t>3) інші технології, які планується використовувати в процесі взаємодії (зазначається за наявності наміру використовувати такий спосіб взаємодії)</w:t>
                  </w:r>
                </w:p>
              </w:tc>
              <w:tc>
                <w:tcPr>
                  <w:tcW w:w="1082" w:type="pct"/>
                  <w:tcBorders>
                    <w:top w:val="single" w:sz="4" w:space="0" w:color="auto"/>
                    <w:left w:val="single" w:sz="4" w:space="0" w:color="auto"/>
                    <w:bottom w:val="single" w:sz="4" w:space="0" w:color="auto"/>
                    <w:right w:val="single" w:sz="4" w:space="0" w:color="auto"/>
                  </w:tcBorders>
                  <w:hideMark/>
                </w:tcPr>
                <w:p w14:paraId="4F8804D7" w14:textId="77777777" w:rsidR="00F636C6" w:rsidRPr="00B64B36" w:rsidRDefault="00F636C6" w:rsidP="00F636C6">
                  <w:pPr>
                    <w:rPr>
                      <w:b/>
                      <w:strike/>
                      <w:sz w:val="24"/>
                      <w:szCs w:val="24"/>
                    </w:rPr>
                  </w:pPr>
                  <w:r w:rsidRPr="00B64B36">
                    <w:rPr>
                      <w:b/>
                      <w:strike/>
                      <w:sz w:val="24"/>
                      <w:szCs w:val="24"/>
                    </w:rPr>
                    <w:t> </w:t>
                  </w:r>
                </w:p>
              </w:tc>
            </w:tr>
            <w:tr w:rsidR="00F636C6" w:rsidRPr="00B64B36" w14:paraId="3C0AA64C"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056AB45B" w14:textId="77777777" w:rsidR="00F636C6" w:rsidRPr="00B64B36" w:rsidRDefault="00F636C6" w:rsidP="00F636C6">
                  <w:pPr>
                    <w:jc w:val="center"/>
                    <w:rPr>
                      <w:b/>
                      <w:strike/>
                      <w:sz w:val="24"/>
                      <w:szCs w:val="24"/>
                    </w:rPr>
                  </w:pPr>
                  <w:r w:rsidRPr="00B64B36">
                    <w:rPr>
                      <w:b/>
                      <w:strike/>
                      <w:sz w:val="24"/>
                      <w:szCs w:val="24"/>
                    </w:rPr>
                    <w:t>9</w:t>
                  </w:r>
                </w:p>
              </w:tc>
              <w:tc>
                <w:tcPr>
                  <w:tcW w:w="3197" w:type="pct"/>
                  <w:tcBorders>
                    <w:top w:val="single" w:sz="4" w:space="0" w:color="auto"/>
                    <w:left w:val="single" w:sz="4" w:space="0" w:color="auto"/>
                    <w:bottom w:val="single" w:sz="4" w:space="0" w:color="auto"/>
                    <w:right w:val="single" w:sz="4" w:space="0" w:color="auto"/>
                  </w:tcBorders>
                  <w:hideMark/>
                </w:tcPr>
                <w:p w14:paraId="6995B477" w14:textId="77777777" w:rsidR="00F636C6" w:rsidRPr="00B64B36" w:rsidRDefault="00F636C6" w:rsidP="00F636C6">
                  <w:pPr>
                    <w:rPr>
                      <w:b/>
                      <w:strike/>
                      <w:sz w:val="24"/>
                      <w:szCs w:val="24"/>
                    </w:rPr>
                  </w:pPr>
                  <w:r w:rsidRPr="00B64B36">
                    <w:rPr>
                      <w:b/>
                      <w:strike/>
                      <w:sz w:val="24"/>
                      <w:szCs w:val="24"/>
                    </w:rPr>
                    <w:t>Надсилання поштових відправлень за місцем проживання чи перебування або за місцем роботи особи</w:t>
                  </w:r>
                </w:p>
              </w:tc>
              <w:tc>
                <w:tcPr>
                  <w:tcW w:w="1082" w:type="pct"/>
                  <w:tcBorders>
                    <w:top w:val="single" w:sz="4" w:space="0" w:color="auto"/>
                    <w:left w:val="single" w:sz="4" w:space="0" w:color="auto"/>
                    <w:bottom w:val="single" w:sz="4" w:space="0" w:color="auto"/>
                    <w:right w:val="single" w:sz="4" w:space="0" w:color="auto"/>
                  </w:tcBorders>
                  <w:hideMark/>
                </w:tcPr>
                <w:p w14:paraId="2F3915EB"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46A382DB"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7F9A87D9" w14:textId="77777777" w:rsidR="00F636C6" w:rsidRPr="00B64B36" w:rsidRDefault="00F636C6" w:rsidP="00F636C6">
                  <w:pPr>
                    <w:jc w:val="center"/>
                    <w:rPr>
                      <w:b/>
                      <w:strike/>
                      <w:sz w:val="24"/>
                      <w:szCs w:val="24"/>
                    </w:rPr>
                  </w:pPr>
                  <w:r w:rsidRPr="00B64B36">
                    <w:rPr>
                      <w:b/>
                      <w:strike/>
                      <w:sz w:val="24"/>
                      <w:szCs w:val="24"/>
                    </w:rPr>
                    <w:t>10</w:t>
                  </w:r>
                </w:p>
              </w:tc>
              <w:tc>
                <w:tcPr>
                  <w:tcW w:w="3197" w:type="pct"/>
                  <w:tcBorders>
                    <w:top w:val="single" w:sz="4" w:space="0" w:color="auto"/>
                    <w:left w:val="single" w:sz="4" w:space="0" w:color="auto"/>
                    <w:bottom w:val="single" w:sz="4" w:space="0" w:color="auto"/>
                    <w:right w:val="single" w:sz="4" w:space="0" w:color="auto"/>
                  </w:tcBorders>
                  <w:hideMark/>
                </w:tcPr>
                <w:p w14:paraId="665A92A8" w14:textId="77777777" w:rsidR="00F636C6" w:rsidRPr="00B64B36" w:rsidRDefault="00F636C6" w:rsidP="00F636C6">
                  <w:pPr>
                    <w:rPr>
                      <w:b/>
                      <w:strike/>
                      <w:sz w:val="24"/>
                      <w:szCs w:val="24"/>
                    </w:rPr>
                  </w:pPr>
                  <w:r w:rsidRPr="00B64B36">
                    <w:rPr>
                      <w:b/>
                      <w:strike/>
                      <w:sz w:val="24"/>
                      <w:szCs w:val="24"/>
                    </w:rPr>
                    <w:t>Інші способи (зазначити, які саме)</w:t>
                  </w:r>
                </w:p>
              </w:tc>
              <w:tc>
                <w:tcPr>
                  <w:tcW w:w="1082" w:type="pct"/>
                  <w:tcBorders>
                    <w:top w:val="single" w:sz="4" w:space="0" w:color="auto"/>
                    <w:left w:val="single" w:sz="4" w:space="0" w:color="auto"/>
                    <w:bottom w:val="single" w:sz="4" w:space="0" w:color="auto"/>
                    <w:right w:val="single" w:sz="4" w:space="0" w:color="auto"/>
                  </w:tcBorders>
                  <w:hideMark/>
                </w:tcPr>
                <w:p w14:paraId="3BB91691" w14:textId="77777777" w:rsidR="00F636C6" w:rsidRPr="00B64B36" w:rsidRDefault="00F636C6" w:rsidP="00F636C6">
                  <w:pPr>
                    <w:rPr>
                      <w:b/>
                      <w:strike/>
                      <w:sz w:val="24"/>
                      <w:szCs w:val="24"/>
                    </w:rPr>
                  </w:pPr>
                  <w:r w:rsidRPr="00B64B36">
                    <w:rPr>
                      <w:b/>
                      <w:strike/>
                      <w:sz w:val="24"/>
                      <w:szCs w:val="24"/>
                    </w:rPr>
                    <w:t> </w:t>
                  </w:r>
                </w:p>
              </w:tc>
            </w:tr>
          </w:tbl>
          <w:p w14:paraId="09DFDEA8"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Інформація щодо порядку взаємодії заявника із споживачем, його близькими особами, представником, спадкоємцем, поручителем, майновим поручителем або третіми особами при врегулюванні простроченої заборгованості</w:t>
            </w:r>
          </w:p>
          <w:tbl>
            <w:tblPr>
              <w:tblW w:w="6555" w:type="dxa"/>
              <w:tblLayout w:type="fixed"/>
              <w:tblLook w:val="04A0" w:firstRow="1" w:lastRow="0" w:firstColumn="1" w:lastColumn="0" w:noHBand="0" w:noVBand="1"/>
            </w:tblPr>
            <w:tblGrid>
              <w:gridCol w:w="6555"/>
            </w:tblGrid>
            <w:tr w:rsidR="00F636C6" w:rsidRPr="00B64B36" w14:paraId="4354BDCD" w14:textId="77777777" w:rsidTr="00DE1E88">
              <w:tc>
                <w:tcPr>
                  <w:tcW w:w="6555" w:type="dxa"/>
                  <w:hideMark/>
                </w:tcPr>
                <w:p w14:paraId="6C6D975D" w14:textId="77777777" w:rsidR="00F636C6" w:rsidRPr="00B64B36" w:rsidRDefault="00F636C6" w:rsidP="00F636C6">
                  <w:pPr>
                    <w:jc w:val="right"/>
                    <w:rPr>
                      <w:b/>
                      <w:strike/>
                      <w:sz w:val="24"/>
                      <w:szCs w:val="24"/>
                    </w:rPr>
                  </w:pPr>
                  <w:r w:rsidRPr="00B64B36">
                    <w:rPr>
                      <w:b/>
                      <w:strike/>
                      <w:sz w:val="24"/>
                      <w:szCs w:val="24"/>
                    </w:rPr>
                    <w:t>Таблиця 6</w:t>
                  </w:r>
                </w:p>
              </w:tc>
            </w:tr>
          </w:tbl>
          <w:p w14:paraId="2502346C"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396"/>
              <w:gridCol w:w="1417"/>
            </w:tblGrid>
            <w:tr w:rsidR="00F636C6" w:rsidRPr="00B64B36" w14:paraId="6D36850F"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60A1C9A1"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356" w:type="pct"/>
                  <w:tcBorders>
                    <w:top w:val="single" w:sz="4" w:space="0" w:color="auto"/>
                    <w:left w:val="single" w:sz="4" w:space="0" w:color="auto"/>
                    <w:bottom w:val="single" w:sz="4" w:space="0" w:color="auto"/>
                    <w:right w:val="single" w:sz="4" w:space="0" w:color="auto"/>
                  </w:tcBorders>
                  <w:hideMark/>
                </w:tcPr>
                <w:p w14:paraId="39C120BF"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082" w:type="pct"/>
                  <w:tcBorders>
                    <w:top w:val="single" w:sz="4" w:space="0" w:color="auto"/>
                    <w:left w:val="single" w:sz="4" w:space="0" w:color="auto"/>
                    <w:bottom w:val="single" w:sz="4" w:space="0" w:color="auto"/>
                    <w:right w:val="single" w:sz="4" w:space="0" w:color="auto"/>
                  </w:tcBorders>
                  <w:hideMark/>
                </w:tcPr>
                <w:p w14:paraId="41121182"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0077D046"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5F9B92AC" w14:textId="77777777" w:rsidR="00F636C6" w:rsidRPr="00B64B36" w:rsidRDefault="00F636C6" w:rsidP="00F636C6">
                  <w:pPr>
                    <w:jc w:val="center"/>
                    <w:rPr>
                      <w:b/>
                      <w:strike/>
                      <w:sz w:val="24"/>
                      <w:szCs w:val="24"/>
                    </w:rPr>
                  </w:pPr>
                  <w:r w:rsidRPr="00B64B36">
                    <w:rPr>
                      <w:b/>
                      <w:strike/>
                      <w:sz w:val="24"/>
                      <w:szCs w:val="24"/>
                    </w:rPr>
                    <w:t>1</w:t>
                  </w:r>
                </w:p>
              </w:tc>
              <w:tc>
                <w:tcPr>
                  <w:tcW w:w="3356" w:type="pct"/>
                  <w:tcBorders>
                    <w:top w:val="single" w:sz="4" w:space="0" w:color="auto"/>
                    <w:left w:val="single" w:sz="4" w:space="0" w:color="auto"/>
                    <w:bottom w:val="single" w:sz="4" w:space="0" w:color="auto"/>
                    <w:right w:val="single" w:sz="4" w:space="0" w:color="auto"/>
                  </w:tcBorders>
                  <w:hideMark/>
                </w:tcPr>
                <w:p w14:paraId="6E56C4FF" w14:textId="77777777" w:rsidR="00F636C6" w:rsidRPr="00B64B36" w:rsidRDefault="00F636C6" w:rsidP="00F636C6">
                  <w:pPr>
                    <w:jc w:val="center"/>
                    <w:rPr>
                      <w:b/>
                      <w:strike/>
                      <w:sz w:val="24"/>
                      <w:szCs w:val="24"/>
                    </w:rPr>
                  </w:pPr>
                  <w:r w:rsidRPr="00B64B36">
                    <w:rPr>
                      <w:b/>
                      <w:strike/>
                      <w:sz w:val="24"/>
                      <w:szCs w:val="24"/>
                    </w:rPr>
                    <w:t>2</w:t>
                  </w:r>
                </w:p>
              </w:tc>
              <w:tc>
                <w:tcPr>
                  <w:tcW w:w="1082" w:type="pct"/>
                  <w:tcBorders>
                    <w:top w:val="single" w:sz="4" w:space="0" w:color="auto"/>
                    <w:left w:val="single" w:sz="4" w:space="0" w:color="auto"/>
                    <w:bottom w:val="single" w:sz="4" w:space="0" w:color="auto"/>
                    <w:right w:val="single" w:sz="4" w:space="0" w:color="auto"/>
                  </w:tcBorders>
                  <w:hideMark/>
                </w:tcPr>
                <w:p w14:paraId="11D055CA"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35A23C30"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0F7DAF27" w14:textId="77777777" w:rsidR="00F636C6" w:rsidRPr="00B64B36" w:rsidRDefault="00F636C6" w:rsidP="00F636C6">
                  <w:pPr>
                    <w:jc w:val="center"/>
                    <w:rPr>
                      <w:b/>
                      <w:strike/>
                      <w:sz w:val="24"/>
                      <w:szCs w:val="24"/>
                    </w:rPr>
                  </w:pPr>
                  <w:r w:rsidRPr="00B64B36">
                    <w:rPr>
                      <w:b/>
                      <w:strike/>
                      <w:sz w:val="24"/>
                      <w:szCs w:val="24"/>
                    </w:rPr>
                    <w:t>1</w:t>
                  </w:r>
                </w:p>
              </w:tc>
              <w:tc>
                <w:tcPr>
                  <w:tcW w:w="3356" w:type="pct"/>
                  <w:tcBorders>
                    <w:top w:val="single" w:sz="4" w:space="0" w:color="auto"/>
                    <w:left w:val="single" w:sz="4" w:space="0" w:color="auto"/>
                    <w:bottom w:val="single" w:sz="4" w:space="0" w:color="auto"/>
                    <w:right w:val="single" w:sz="4" w:space="0" w:color="auto"/>
                  </w:tcBorders>
                  <w:hideMark/>
                </w:tcPr>
                <w:p w14:paraId="63B5149A" w14:textId="77777777" w:rsidR="00F636C6" w:rsidRPr="00B64B36" w:rsidRDefault="00F636C6" w:rsidP="00F636C6">
                  <w:pPr>
                    <w:rPr>
                      <w:b/>
                      <w:strike/>
                      <w:sz w:val="24"/>
                      <w:szCs w:val="24"/>
                    </w:rPr>
                  </w:pPr>
                  <w:r w:rsidRPr="00B64B36">
                    <w:rPr>
                      <w:b/>
                      <w:strike/>
                      <w:sz w:val="24"/>
                      <w:szCs w:val="24"/>
                    </w:rPr>
                    <w:t>Яким чином передбачається здійснювати фіксування кожної безпосередньої взаємодії зі споживачем та іншими особами?</w:t>
                  </w:r>
                </w:p>
              </w:tc>
              <w:tc>
                <w:tcPr>
                  <w:tcW w:w="1082" w:type="pct"/>
                  <w:tcBorders>
                    <w:top w:val="single" w:sz="4" w:space="0" w:color="auto"/>
                    <w:left w:val="single" w:sz="4" w:space="0" w:color="auto"/>
                    <w:bottom w:val="single" w:sz="4" w:space="0" w:color="auto"/>
                    <w:right w:val="single" w:sz="4" w:space="0" w:color="auto"/>
                  </w:tcBorders>
                  <w:hideMark/>
                </w:tcPr>
                <w:p w14:paraId="34E44E72" w14:textId="77777777" w:rsidR="00F636C6" w:rsidRPr="00B64B36" w:rsidRDefault="00F636C6" w:rsidP="00F636C6">
                  <w:pPr>
                    <w:rPr>
                      <w:b/>
                      <w:strike/>
                      <w:sz w:val="24"/>
                      <w:szCs w:val="24"/>
                    </w:rPr>
                  </w:pPr>
                  <w:r w:rsidRPr="00B64B36">
                    <w:rPr>
                      <w:b/>
                      <w:strike/>
                      <w:sz w:val="24"/>
                      <w:szCs w:val="24"/>
                    </w:rPr>
                    <w:t> </w:t>
                  </w:r>
                </w:p>
              </w:tc>
            </w:tr>
            <w:tr w:rsidR="00F636C6" w:rsidRPr="00B64B36" w14:paraId="7246341D"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2BEBCFEF" w14:textId="77777777" w:rsidR="00F636C6" w:rsidRPr="00B64B36" w:rsidRDefault="00F636C6" w:rsidP="00F636C6">
                  <w:pPr>
                    <w:jc w:val="center"/>
                    <w:rPr>
                      <w:b/>
                      <w:strike/>
                      <w:sz w:val="24"/>
                      <w:szCs w:val="24"/>
                    </w:rPr>
                  </w:pPr>
                  <w:r w:rsidRPr="00B64B36">
                    <w:rPr>
                      <w:b/>
                      <w:strike/>
                      <w:sz w:val="24"/>
                      <w:szCs w:val="24"/>
                    </w:rPr>
                    <w:t>2</w:t>
                  </w:r>
                </w:p>
              </w:tc>
              <w:tc>
                <w:tcPr>
                  <w:tcW w:w="3356" w:type="pct"/>
                  <w:tcBorders>
                    <w:top w:val="single" w:sz="4" w:space="0" w:color="auto"/>
                    <w:left w:val="single" w:sz="4" w:space="0" w:color="auto"/>
                    <w:bottom w:val="single" w:sz="4" w:space="0" w:color="auto"/>
                    <w:right w:val="single" w:sz="4" w:space="0" w:color="auto"/>
                  </w:tcBorders>
                  <w:hideMark/>
                </w:tcPr>
                <w:p w14:paraId="1094DD24" w14:textId="77777777" w:rsidR="00F636C6" w:rsidRPr="00B64B36" w:rsidRDefault="00F636C6" w:rsidP="00F636C6">
                  <w:pPr>
                    <w:rPr>
                      <w:b/>
                      <w:strike/>
                      <w:sz w:val="24"/>
                      <w:szCs w:val="24"/>
                    </w:rPr>
                  </w:pPr>
                  <w:r w:rsidRPr="00B64B36">
                    <w:rPr>
                      <w:b/>
                      <w:strike/>
                      <w:sz w:val="24"/>
                      <w:szCs w:val="24"/>
                    </w:rPr>
                    <w:t>Чи будете ви відмовлятись від укладення договору з кредитором, якщо договір про споживчий кредит не передбачає можливості залучення колекторської компанії для врегулювання простроченої заборгованості?</w:t>
                  </w:r>
                </w:p>
              </w:tc>
              <w:tc>
                <w:tcPr>
                  <w:tcW w:w="1082" w:type="pct"/>
                  <w:tcBorders>
                    <w:top w:val="single" w:sz="4" w:space="0" w:color="auto"/>
                    <w:left w:val="single" w:sz="4" w:space="0" w:color="auto"/>
                    <w:bottom w:val="single" w:sz="4" w:space="0" w:color="auto"/>
                    <w:right w:val="single" w:sz="4" w:space="0" w:color="auto"/>
                  </w:tcBorders>
                  <w:hideMark/>
                </w:tcPr>
                <w:p w14:paraId="39F47556" w14:textId="77777777" w:rsidR="00F636C6" w:rsidRPr="00B64B36" w:rsidRDefault="00F636C6" w:rsidP="00F636C6">
                  <w:pPr>
                    <w:rPr>
                      <w:b/>
                      <w:strike/>
                      <w:sz w:val="24"/>
                      <w:szCs w:val="24"/>
                    </w:rPr>
                  </w:pPr>
                  <w:r w:rsidRPr="00B64B36">
                    <w:rPr>
                      <w:b/>
                      <w:strike/>
                      <w:sz w:val="24"/>
                      <w:szCs w:val="24"/>
                    </w:rPr>
                    <w:t> </w:t>
                  </w:r>
                </w:p>
              </w:tc>
            </w:tr>
            <w:tr w:rsidR="00F636C6" w:rsidRPr="00B64B36" w14:paraId="707DF6A7"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0A4A2E81" w14:textId="77777777" w:rsidR="00F636C6" w:rsidRPr="00B64B36" w:rsidRDefault="00F636C6" w:rsidP="00F636C6">
                  <w:pPr>
                    <w:jc w:val="center"/>
                    <w:rPr>
                      <w:b/>
                      <w:strike/>
                      <w:sz w:val="24"/>
                      <w:szCs w:val="24"/>
                    </w:rPr>
                  </w:pPr>
                  <w:r w:rsidRPr="00B64B36">
                    <w:rPr>
                      <w:b/>
                      <w:strike/>
                      <w:sz w:val="24"/>
                      <w:szCs w:val="24"/>
                    </w:rPr>
                    <w:t>3</w:t>
                  </w:r>
                </w:p>
              </w:tc>
              <w:tc>
                <w:tcPr>
                  <w:tcW w:w="3356" w:type="pct"/>
                  <w:tcBorders>
                    <w:top w:val="single" w:sz="4" w:space="0" w:color="auto"/>
                    <w:left w:val="single" w:sz="4" w:space="0" w:color="auto"/>
                    <w:bottom w:val="single" w:sz="4" w:space="0" w:color="auto"/>
                    <w:right w:val="single" w:sz="4" w:space="0" w:color="auto"/>
                  </w:tcBorders>
                  <w:hideMark/>
                </w:tcPr>
                <w:p w14:paraId="5AE6C8FA" w14:textId="77777777" w:rsidR="00F636C6" w:rsidRPr="00B64B36" w:rsidRDefault="00F636C6" w:rsidP="00F636C6">
                  <w:pPr>
                    <w:rPr>
                      <w:b/>
                      <w:strike/>
                      <w:sz w:val="24"/>
                      <w:szCs w:val="24"/>
                    </w:rPr>
                  </w:pPr>
                  <w:r w:rsidRPr="00B64B36">
                    <w:rPr>
                      <w:b/>
                      <w:strike/>
                      <w:sz w:val="24"/>
                      <w:szCs w:val="24"/>
                    </w:rPr>
                    <w:t>Яка інформація надається особам, які не є стороною договору про споживчий кредит, якщо в такому договорі немає волевиявлення споживача фінансових послуг щодо передавання інформації про споживчий кредит, його умови, стан виконання, наявність простроченої заборгованості та її розмір особам, які не є стороною цього договору?</w:t>
                  </w:r>
                </w:p>
              </w:tc>
              <w:tc>
                <w:tcPr>
                  <w:tcW w:w="1082" w:type="pct"/>
                  <w:tcBorders>
                    <w:top w:val="single" w:sz="4" w:space="0" w:color="auto"/>
                    <w:left w:val="single" w:sz="4" w:space="0" w:color="auto"/>
                    <w:bottom w:val="single" w:sz="4" w:space="0" w:color="auto"/>
                    <w:right w:val="single" w:sz="4" w:space="0" w:color="auto"/>
                  </w:tcBorders>
                  <w:hideMark/>
                </w:tcPr>
                <w:p w14:paraId="62B90EE9" w14:textId="77777777" w:rsidR="00F636C6" w:rsidRPr="00B64B36" w:rsidRDefault="00F636C6" w:rsidP="00F636C6">
                  <w:pPr>
                    <w:rPr>
                      <w:b/>
                      <w:strike/>
                      <w:sz w:val="24"/>
                      <w:szCs w:val="24"/>
                    </w:rPr>
                  </w:pPr>
                  <w:r w:rsidRPr="00B64B36">
                    <w:rPr>
                      <w:b/>
                      <w:strike/>
                      <w:sz w:val="24"/>
                      <w:szCs w:val="24"/>
                    </w:rPr>
                    <w:t> </w:t>
                  </w:r>
                </w:p>
              </w:tc>
            </w:tr>
            <w:tr w:rsidR="00F636C6" w:rsidRPr="00B64B36" w14:paraId="6044B89B"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2B6C6818" w14:textId="77777777" w:rsidR="00F636C6" w:rsidRPr="00B64B36" w:rsidRDefault="00F636C6" w:rsidP="00F636C6">
                  <w:pPr>
                    <w:jc w:val="center"/>
                    <w:rPr>
                      <w:b/>
                      <w:strike/>
                      <w:sz w:val="24"/>
                      <w:szCs w:val="24"/>
                    </w:rPr>
                  </w:pPr>
                  <w:r w:rsidRPr="00B64B36">
                    <w:rPr>
                      <w:b/>
                      <w:strike/>
                      <w:sz w:val="24"/>
                      <w:szCs w:val="24"/>
                    </w:rPr>
                    <w:t>4</w:t>
                  </w:r>
                </w:p>
              </w:tc>
              <w:tc>
                <w:tcPr>
                  <w:tcW w:w="3356" w:type="pct"/>
                  <w:tcBorders>
                    <w:top w:val="single" w:sz="4" w:space="0" w:color="auto"/>
                    <w:left w:val="single" w:sz="4" w:space="0" w:color="auto"/>
                    <w:bottom w:val="single" w:sz="4" w:space="0" w:color="auto"/>
                    <w:right w:val="single" w:sz="4" w:space="0" w:color="auto"/>
                  </w:tcBorders>
                  <w:hideMark/>
                </w:tcPr>
                <w:p w14:paraId="78E22B45" w14:textId="77777777" w:rsidR="00F636C6" w:rsidRPr="00B64B36" w:rsidRDefault="00F636C6" w:rsidP="00F636C6">
                  <w:pPr>
                    <w:rPr>
                      <w:b/>
                      <w:strike/>
                      <w:sz w:val="24"/>
                      <w:szCs w:val="24"/>
                    </w:rPr>
                  </w:pPr>
                  <w:r w:rsidRPr="00B64B36">
                    <w:rPr>
                      <w:b/>
                      <w:strike/>
                      <w:sz w:val="24"/>
                      <w:szCs w:val="24"/>
                    </w:rPr>
                    <w:t>Чи є у заявника технічні засоби для здійснення фіксування кожної безпосередньої взаємодії зі споживачем та іншими особами та носії інформації, які дають змогу зберігати таку інформацію протягом трьох років після взаємодії?</w:t>
                  </w:r>
                </w:p>
              </w:tc>
              <w:tc>
                <w:tcPr>
                  <w:tcW w:w="1082" w:type="pct"/>
                  <w:tcBorders>
                    <w:top w:val="single" w:sz="4" w:space="0" w:color="auto"/>
                    <w:left w:val="single" w:sz="4" w:space="0" w:color="auto"/>
                    <w:bottom w:val="single" w:sz="4" w:space="0" w:color="auto"/>
                    <w:right w:val="single" w:sz="4" w:space="0" w:color="auto"/>
                  </w:tcBorders>
                  <w:hideMark/>
                </w:tcPr>
                <w:p w14:paraId="17A2EC02" w14:textId="77777777" w:rsidR="00F636C6" w:rsidRPr="00B64B36" w:rsidRDefault="00F636C6" w:rsidP="00F636C6">
                  <w:pPr>
                    <w:jc w:val="center"/>
                    <w:rPr>
                      <w:b/>
                      <w:strike/>
                      <w:sz w:val="24"/>
                      <w:szCs w:val="24"/>
                    </w:rPr>
                  </w:pPr>
                  <w:r w:rsidRPr="00B64B36">
                    <w:rPr>
                      <w:b/>
                      <w:strike/>
                      <w:sz w:val="24"/>
                      <w:szCs w:val="24"/>
                    </w:rPr>
                    <w:t>Так/ні</w:t>
                  </w:r>
                </w:p>
              </w:tc>
            </w:tr>
            <w:tr w:rsidR="00F636C6" w:rsidRPr="00B64B36" w14:paraId="22827F71"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476AEEC5" w14:textId="77777777" w:rsidR="00F636C6" w:rsidRPr="00B64B36" w:rsidRDefault="00F636C6" w:rsidP="00F636C6">
                  <w:pPr>
                    <w:jc w:val="center"/>
                    <w:rPr>
                      <w:b/>
                      <w:strike/>
                      <w:sz w:val="24"/>
                      <w:szCs w:val="24"/>
                    </w:rPr>
                  </w:pPr>
                  <w:r w:rsidRPr="00B64B36">
                    <w:rPr>
                      <w:b/>
                      <w:strike/>
                      <w:sz w:val="24"/>
                      <w:szCs w:val="24"/>
                    </w:rPr>
                    <w:t>5</w:t>
                  </w:r>
                </w:p>
              </w:tc>
              <w:tc>
                <w:tcPr>
                  <w:tcW w:w="3356" w:type="pct"/>
                  <w:tcBorders>
                    <w:top w:val="single" w:sz="4" w:space="0" w:color="auto"/>
                    <w:left w:val="single" w:sz="4" w:space="0" w:color="auto"/>
                    <w:bottom w:val="single" w:sz="4" w:space="0" w:color="auto"/>
                    <w:right w:val="single" w:sz="4" w:space="0" w:color="auto"/>
                  </w:tcBorders>
                  <w:hideMark/>
                </w:tcPr>
                <w:p w14:paraId="6C56DAF3" w14:textId="77777777" w:rsidR="00F636C6" w:rsidRPr="00B64B36" w:rsidRDefault="00F636C6" w:rsidP="00F636C6">
                  <w:pPr>
                    <w:rPr>
                      <w:b/>
                      <w:strike/>
                      <w:sz w:val="24"/>
                      <w:szCs w:val="24"/>
                    </w:rPr>
                  </w:pPr>
                  <w:r w:rsidRPr="00B64B36">
                    <w:rPr>
                      <w:b/>
                      <w:strike/>
                      <w:sz w:val="24"/>
                      <w:szCs w:val="24"/>
                    </w:rPr>
                    <w:t>Перерахуйте засоби та програмне забезпечення, що планується використовувати для фіксування взаємодії та збереження такої інформації</w:t>
                  </w:r>
                </w:p>
              </w:tc>
              <w:tc>
                <w:tcPr>
                  <w:tcW w:w="1082" w:type="pct"/>
                  <w:tcBorders>
                    <w:top w:val="single" w:sz="4" w:space="0" w:color="auto"/>
                    <w:left w:val="single" w:sz="4" w:space="0" w:color="auto"/>
                    <w:bottom w:val="single" w:sz="4" w:space="0" w:color="auto"/>
                    <w:right w:val="single" w:sz="4" w:space="0" w:color="auto"/>
                  </w:tcBorders>
                  <w:hideMark/>
                </w:tcPr>
                <w:p w14:paraId="5B1A7EE2" w14:textId="77777777" w:rsidR="00F636C6" w:rsidRPr="00B64B36" w:rsidRDefault="00F636C6" w:rsidP="00F636C6">
                  <w:pPr>
                    <w:rPr>
                      <w:b/>
                      <w:strike/>
                      <w:sz w:val="24"/>
                      <w:szCs w:val="24"/>
                    </w:rPr>
                  </w:pPr>
                  <w:r w:rsidRPr="00B64B36">
                    <w:rPr>
                      <w:b/>
                      <w:strike/>
                      <w:sz w:val="24"/>
                      <w:szCs w:val="24"/>
                    </w:rPr>
                    <w:t> </w:t>
                  </w:r>
                </w:p>
              </w:tc>
            </w:tr>
            <w:tr w:rsidR="00F636C6" w:rsidRPr="00B64B36" w14:paraId="20B9EAD5"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035FD5A4" w14:textId="77777777" w:rsidR="00F636C6" w:rsidRPr="00B64B36" w:rsidRDefault="00F636C6" w:rsidP="00F636C6">
                  <w:pPr>
                    <w:jc w:val="center"/>
                    <w:rPr>
                      <w:b/>
                      <w:strike/>
                      <w:sz w:val="24"/>
                      <w:szCs w:val="24"/>
                    </w:rPr>
                  </w:pPr>
                  <w:r w:rsidRPr="00B64B36">
                    <w:rPr>
                      <w:b/>
                      <w:strike/>
                      <w:sz w:val="24"/>
                      <w:szCs w:val="24"/>
                    </w:rPr>
                    <w:t>6</w:t>
                  </w:r>
                </w:p>
              </w:tc>
              <w:tc>
                <w:tcPr>
                  <w:tcW w:w="3356" w:type="pct"/>
                  <w:tcBorders>
                    <w:top w:val="single" w:sz="4" w:space="0" w:color="auto"/>
                    <w:left w:val="single" w:sz="4" w:space="0" w:color="auto"/>
                    <w:bottom w:val="single" w:sz="4" w:space="0" w:color="auto"/>
                    <w:right w:val="single" w:sz="4" w:space="0" w:color="auto"/>
                  </w:tcBorders>
                  <w:hideMark/>
                </w:tcPr>
                <w:p w14:paraId="0E93A1EA" w14:textId="77777777" w:rsidR="00F636C6" w:rsidRPr="00B64B36" w:rsidRDefault="00F636C6" w:rsidP="00F636C6">
                  <w:pPr>
                    <w:rPr>
                      <w:b/>
                      <w:strike/>
                      <w:sz w:val="24"/>
                      <w:szCs w:val="24"/>
                    </w:rPr>
                  </w:pPr>
                  <w:r w:rsidRPr="00B64B36">
                    <w:rPr>
                      <w:b/>
                      <w:strike/>
                      <w:sz w:val="24"/>
                      <w:szCs w:val="24"/>
                    </w:rPr>
                    <w:t>Якою є максимальна кількість випадків взаємодії зі споживачем або іншими особами (на тиждень), яку заявник планує здійснювати?</w:t>
                  </w:r>
                </w:p>
              </w:tc>
              <w:tc>
                <w:tcPr>
                  <w:tcW w:w="1082" w:type="pct"/>
                  <w:tcBorders>
                    <w:top w:val="single" w:sz="4" w:space="0" w:color="auto"/>
                    <w:left w:val="single" w:sz="4" w:space="0" w:color="auto"/>
                    <w:bottom w:val="single" w:sz="4" w:space="0" w:color="auto"/>
                    <w:right w:val="single" w:sz="4" w:space="0" w:color="auto"/>
                  </w:tcBorders>
                  <w:hideMark/>
                </w:tcPr>
                <w:p w14:paraId="50B73D5D" w14:textId="77777777" w:rsidR="00F636C6" w:rsidRPr="00B64B36" w:rsidRDefault="00F636C6" w:rsidP="00F636C6">
                  <w:pPr>
                    <w:rPr>
                      <w:b/>
                      <w:strike/>
                      <w:sz w:val="24"/>
                      <w:szCs w:val="24"/>
                    </w:rPr>
                  </w:pPr>
                  <w:r w:rsidRPr="00B64B36">
                    <w:rPr>
                      <w:b/>
                      <w:strike/>
                      <w:sz w:val="24"/>
                      <w:szCs w:val="24"/>
                    </w:rPr>
                    <w:t> </w:t>
                  </w:r>
                </w:p>
              </w:tc>
            </w:tr>
            <w:tr w:rsidR="00F636C6" w:rsidRPr="00B64B36" w14:paraId="1B6A44F3"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1772C340" w14:textId="77777777" w:rsidR="00F636C6" w:rsidRPr="00B64B36" w:rsidRDefault="00F636C6" w:rsidP="00F636C6">
                  <w:pPr>
                    <w:jc w:val="center"/>
                    <w:rPr>
                      <w:b/>
                      <w:strike/>
                      <w:sz w:val="24"/>
                      <w:szCs w:val="24"/>
                    </w:rPr>
                  </w:pPr>
                  <w:r w:rsidRPr="00B64B36">
                    <w:rPr>
                      <w:b/>
                      <w:strike/>
                      <w:sz w:val="24"/>
                      <w:szCs w:val="24"/>
                    </w:rPr>
                    <w:t>7</w:t>
                  </w:r>
                </w:p>
              </w:tc>
              <w:tc>
                <w:tcPr>
                  <w:tcW w:w="3356" w:type="pct"/>
                  <w:tcBorders>
                    <w:top w:val="single" w:sz="4" w:space="0" w:color="auto"/>
                    <w:left w:val="single" w:sz="4" w:space="0" w:color="auto"/>
                    <w:bottom w:val="single" w:sz="4" w:space="0" w:color="auto"/>
                    <w:right w:val="single" w:sz="4" w:space="0" w:color="auto"/>
                  </w:tcBorders>
                  <w:hideMark/>
                </w:tcPr>
                <w:p w14:paraId="28B927DF" w14:textId="77777777" w:rsidR="00F636C6" w:rsidRPr="00B64B36" w:rsidRDefault="00F636C6" w:rsidP="00F636C6">
                  <w:pPr>
                    <w:rPr>
                      <w:b/>
                      <w:strike/>
                      <w:sz w:val="24"/>
                      <w:szCs w:val="24"/>
                    </w:rPr>
                  </w:pPr>
                  <w:r w:rsidRPr="00B64B36">
                    <w:rPr>
                      <w:b/>
                      <w:strike/>
                      <w:sz w:val="24"/>
                      <w:szCs w:val="24"/>
                    </w:rPr>
                    <w:t xml:space="preserve">Чи планується використовувати функцію (сервіс) автоматичного </w:t>
                  </w:r>
                  <w:proofErr w:type="spellStart"/>
                  <w:r w:rsidRPr="00B64B36">
                    <w:rPr>
                      <w:b/>
                      <w:strike/>
                      <w:sz w:val="24"/>
                      <w:szCs w:val="24"/>
                    </w:rPr>
                    <w:t>додзвону</w:t>
                  </w:r>
                  <w:proofErr w:type="spellEnd"/>
                  <w:r w:rsidRPr="00B64B36">
                    <w:rPr>
                      <w:b/>
                      <w:strike/>
                      <w:sz w:val="24"/>
                      <w:szCs w:val="24"/>
                    </w:rPr>
                    <w:t xml:space="preserve"> до споживача або інших осіб? Якщо так, то протягом якого проміжку часу?</w:t>
                  </w:r>
                </w:p>
              </w:tc>
              <w:tc>
                <w:tcPr>
                  <w:tcW w:w="1082" w:type="pct"/>
                  <w:tcBorders>
                    <w:top w:val="single" w:sz="4" w:space="0" w:color="auto"/>
                    <w:left w:val="single" w:sz="4" w:space="0" w:color="auto"/>
                    <w:bottom w:val="single" w:sz="4" w:space="0" w:color="auto"/>
                    <w:right w:val="single" w:sz="4" w:space="0" w:color="auto"/>
                  </w:tcBorders>
                  <w:hideMark/>
                </w:tcPr>
                <w:p w14:paraId="623B63A3" w14:textId="77777777" w:rsidR="00F636C6" w:rsidRPr="00B64B36" w:rsidRDefault="00F636C6" w:rsidP="00F636C6">
                  <w:pPr>
                    <w:rPr>
                      <w:b/>
                      <w:strike/>
                      <w:sz w:val="24"/>
                      <w:szCs w:val="24"/>
                    </w:rPr>
                  </w:pPr>
                  <w:r w:rsidRPr="00B64B36">
                    <w:rPr>
                      <w:b/>
                      <w:strike/>
                      <w:sz w:val="24"/>
                      <w:szCs w:val="24"/>
                    </w:rPr>
                    <w:t> </w:t>
                  </w:r>
                </w:p>
              </w:tc>
            </w:tr>
            <w:tr w:rsidR="00F636C6" w:rsidRPr="00B64B36" w14:paraId="3B960013"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56E3E4DC" w14:textId="77777777" w:rsidR="00F636C6" w:rsidRPr="00B64B36" w:rsidRDefault="00F636C6" w:rsidP="00F636C6">
                  <w:pPr>
                    <w:jc w:val="center"/>
                    <w:rPr>
                      <w:b/>
                      <w:strike/>
                      <w:sz w:val="24"/>
                      <w:szCs w:val="24"/>
                    </w:rPr>
                  </w:pPr>
                  <w:r w:rsidRPr="00B64B36">
                    <w:rPr>
                      <w:b/>
                      <w:strike/>
                      <w:sz w:val="24"/>
                      <w:szCs w:val="24"/>
                    </w:rPr>
                    <w:t>8</w:t>
                  </w:r>
                </w:p>
              </w:tc>
              <w:tc>
                <w:tcPr>
                  <w:tcW w:w="3356" w:type="pct"/>
                  <w:tcBorders>
                    <w:top w:val="single" w:sz="4" w:space="0" w:color="auto"/>
                    <w:left w:val="single" w:sz="4" w:space="0" w:color="auto"/>
                    <w:bottom w:val="single" w:sz="4" w:space="0" w:color="auto"/>
                    <w:right w:val="single" w:sz="4" w:space="0" w:color="auto"/>
                  </w:tcBorders>
                  <w:hideMark/>
                </w:tcPr>
                <w:p w14:paraId="7FCFA9CE" w14:textId="77777777" w:rsidR="00F636C6" w:rsidRPr="00B64B36" w:rsidRDefault="00F636C6" w:rsidP="00F636C6">
                  <w:pPr>
                    <w:rPr>
                      <w:b/>
                      <w:strike/>
                      <w:sz w:val="24"/>
                      <w:szCs w:val="24"/>
                    </w:rPr>
                  </w:pPr>
                  <w:r w:rsidRPr="00B64B36">
                    <w:rPr>
                      <w:b/>
                      <w:strike/>
                      <w:sz w:val="24"/>
                      <w:szCs w:val="24"/>
                    </w:rPr>
                    <w:t xml:space="preserve">Чи має заявник власний </w:t>
                  </w:r>
                  <w:proofErr w:type="spellStart"/>
                  <w:r w:rsidRPr="00B64B36">
                    <w:rPr>
                      <w:b/>
                      <w:strike/>
                      <w:sz w:val="24"/>
                      <w:szCs w:val="24"/>
                    </w:rPr>
                    <w:t>вебсайт</w:t>
                  </w:r>
                  <w:proofErr w:type="spellEnd"/>
                  <w:r w:rsidRPr="00B64B36">
                    <w:rPr>
                      <w:b/>
                      <w:strike/>
                      <w:sz w:val="24"/>
                      <w:szCs w:val="24"/>
                    </w:rPr>
                    <w:t>?</w:t>
                  </w:r>
                  <w:r w:rsidRPr="00B64B36">
                    <w:rPr>
                      <w:b/>
                      <w:strike/>
                      <w:sz w:val="24"/>
                      <w:szCs w:val="24"/>
                    </w:rPr>
                    <w:br/>
                    <w:t>Якщо так, то зазначити його адресу в мережі Інтернет</w:t>
                  </w:r>
                </w:p>
              </w:tc>
              <w:tc>
                <w:tcPr>
                  <w:tcW w:w="1082" w:type="pct"/>
                  <w:tcBorders>
                    <w:top w:val="single" w:sz="4" w:space="0" w:color="auto"/>
                    <w:left w:val="single" w:sz="4" w:space="0" w:color="auto"/>
                    <w:bottom w:val="single" w:sz="4" w:space="0" w:color="auto"/>
                    <w:right w:val="single" w:sz="4" w:space="0" w:color="auto"/>
                  </w:tcBorders>
                  <w:hideMark/>
                </w:tcPr>
                <w:p w14:paraId="5CB23487" w14:textId="77777777" w:rsidR="00F636C6" w:rsidRPr="00B64B36" w:rsidRDefault="00F636C6" w:rsidP="00F636C6">
                  <w:pPr>
                    <w:rPr>
                      <w:b/>
                      <w:strike/>
                      <w:sz w:val="24"/>
                      <w:szCs w:val="24"/>
                    </w:rPr>
                  </w:pPr>
                  <w:r w:rsidRPr="00B64B36">
                    <w:rPr>
                      <w:b/>
                      <w:strike/>
                      <w:sz w:val="24"/>
                      <w:szCs w:val="24"/>
                    </w:rPr>
                    <w:t> </w:t>
                  </w:r>
                </w:p>
              </w:tc>
            </w:tr>
            <w:tr w:rsidR="00F636C6" w:rsidRPr="00B64B36" w14:paraId="567830A1"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048DBB5D" w14:textId="77777777" w:rsidR="00F636C6" w:rsidRPr="00B64B36" w:rsidRDefault="00F636C6" w:rsidP="00F636C6">
                  <w:pPr>
                    <w:jc w:val="center"/>
                    <w:rPr>
                      <w:b/>
                      <w:strike/>
                      <w:sz w:val="24"/>
                      <w:szCs w:val="24"/>
                    </w:rPr>
                  </w:pPr>
                  <w:r w:rsidRPr="00B64B36">
                    <w:rPr>
                      <w:b/>
                      <w:strike/>
                      <w:sz w:val="24"/>
                      <w:szCs w:val="24"/>
                    </w:rPr>
                    <w:t>9</w:t>
                  </w:r>
                </w:p>
              </w:tc>
              <w:tc>
                <w:tcPr>
                  <w:tcW w:w="3356" w:type="pct"/>
                  <w:tcBorders>
                    <w:top w:val="single" w:sz="4" w:space="0" w:color="auto"/>
                    <w:left w:val="single" w:sz="4" w:space="0" w:color="auto"/>
                    <w:bottom w:val="single" w:sz="4" w:space="0" w:color="auto"/>
                    <w:right w:val="single" w:sz="4" w:space="0" w:color="auto"/>
                  </w:tcBorders>
                  <w:hideMark/>
                </w:tcPr>
                <w:p w14:paraId="4C5985D3" w14:textId="77777777" w:rsidR="00F636C6" w:rsidRPr="00B64B36" w:rsidRDefault="00F636C6" w:rsidP="00F636C6">
                  <w:pPr>
                    <w:rPr>
                      <w:b/>
                      <w:strike/>
                      <w:sz w:val="24"/>
                      <w:szCs w:val="24"/>
                    </w:rPr>
                  </w:pPr>
                  <w:r w:rsidRPr="00B64B36">
                    <w:rPr>
                      <w:b/>
                      <w:strike/>
                      <w:sz w:val="24"/>
                      <w:szCs w:val="24"/>
                    </w:rPr>
                    <w:t xml:space="preserve">Чи розміщена на власному </w:t>
                  </w:r>
                  <w:proofErr w:type="spellStart"/>
                  <w:r w:rsidRPr="00B64B36">
                    <w:rPr>
                      <w:b/>
                      <w:strike/>
                      <w:sz w:val="24"/>
                      <w:szCs w:val="24"/>
                    </w:rPr>
                    <w:t>вебсайті</w:t>
                  </w:r>
                  <w:proofErr w:type="spellEnd"/>
                  <w:r w:rsidRPr="00B64B36">
                    <w:rPr>
                      <w:b/>
                      <w:strike/>
                      <w:sz w:val="24"/>
                      <w:szCs w:val="24"/>
                    </w:rPr>
                    <w:t xml:space="preserve"> заявника інформація про вимоги щодо взаємодії із споживачами при врегулюванні простроченої заборгованості (вимоги щодо етичної поведінки)? </w:t>
                  </w:r>
                  <w:r w:rsidRPr="00B64B36">
                    <w:rPr>
                      <w:b/>
                      <w:strike/>
                      <w:sz w:val="24"/>
                      <w:szCs w:val="24"/>
                    </w:rPr>
                    <w:br/>
                    <w:t xml:space="preserve">(Заповнюється заявниками, у яких є </w:t>
                  </w:r>
                  <w:proofErr w:type="spellStart"/>
                  <w:r w:rsidRPr="00B64B36">
                    <w:rPr>
                      <w:b/>
                      <w:strike/>
                      <w:sz w:val="24"/>
                      <w:szCs w:val="24"/>
                    </w:rPr>
                    <w:t>вебсайт</w:t>
                  </w:r>
                  <w:proofErr w:type="spellEnd"/>
                  <w:r w:rsidRPr="00B64B36">
                    <w:rPr>
                      <w:b/>
                      <w:strike/>
                      <w:sz w:val="24"/>
                      <w:szCs w:val="24"/>
                    </w:rPr>
                    <w:t>)</w:t>
                  </w:r>
                </w:p>
              </w:tc>
              <w:tc>
                <w:tcPr>
                  <w:tcW w:w="1082" w:type="pct"/>
                  <w:tcBorders>
                    <w:top w:val="single" w:sz="4" w:space="0" w:color="auto"/>
                    <w:left w:val="single" w:sz="4" w:space="0" w:color="auto"/>
                    <w:bottom w:val="single" w:sz="4" w:space="0" w:color="auto"/>
                    <w:right w:val="single" w:sz="4" w:space="0" w:color="auto"/>
                  </w:tcBorders>
                  <w:hideMark/>
                </w:tcPr>
                <w:p w14:paraId="216FBB7B" w14:textId="77777777" w:rsidR="00F636C6" w:rsidRPr="00B64B36" w:rsidRDefault="00F636C6" w:rsidP="00F636C6">
                  <w:pPr>
                    <w:rPr>
                      <w:b/>
                      <w:strike/>
                      <w:sz w:val="24"/>
                      <w:szCs w:val="24"/>
                    </w:rPr>
                  </w:pPr>
                  <w:r w:rsidRPr="00B64B36">
                    <w:rPr>
                      <w:b/>
                      <w:strike/>
                      <w:sz w:val="24"/>
                      <w:szCs w:val="24"/>
                    </w:rPr>
                    <w:t> </w:t>
                  </w:r>
                </w:p>
              </w:tc>
            </w:tr>
            <w:tr w:rsidR="00F636C6" w:rsidRPr="00B64B36" w14:paraId="78C32725"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5BEE6D40" w14:textId="77777777" w:rsidR="00F636C6" w:rsidRPr="00B64B36" w:rsidRDefault="00F636C6" w:rsidP="00F636C6">
                  <w:pPr>
                    <w:jc w:val="center"/>
                    <w:rPr>
                      <w:b/>
                      <w:strike/>
                      <w:sz w:val="24"/>
                      <w:szCs w:val="24"/>
                    </w:rPr>
                  </w:pPr>
                  <w:r w:rsidRPr="00B64B36">
                    <w:rPr>
                      <w:b/>
                      <w:strike/>
                      <w:sz w:val="24"/>
                      <w:szCs w:val="24"/>
                    </w:rPr>
                    <w:t>10</w:t>
                  </w:r>
                </w:p>
              </w:tc>
              <w:tc>
                <w:tcPr>
                  <w:tcW w:w="3356" w:type="pct"/>
                  <w:tcBorders>
                    <w:top w:val="single" w:sz="4" w:space="0" w:color="auto"/>
                    <w:left w:val="single" w:sz="4" w:space="0" w:color="auto"/>
                    <w:bottom w:val="single" w:sz="4" w:space="0" w:color="auto"/>
                    <w:right w:val="single" w:sz="4" w:space="0" w:color="auto"/>
                  </w:tcBorders>
                  <w:hideMark/>
                </w:tcPr>
                <w:p w14:paraId="64E20524" w14:textId="77777777" w:rsidR="00F636C6" w:rsidRPr="00B64B36" w:rsidRDefault="00F636C6" w:rsidP="00F636C6">
                  <w:pPr>
                    <w:rPr>
                      <w:b/>
                      <w:strike/>
                      <w:sz w:val="24"/>
                      <w:szCs w:val="24"/>
                    </w:rPr>
                  </w:pPr>
                  <w:r w:rsidRPr="00B64B36">
                    <w:rPr>
                      <w:b/>
                      <w:strike/>
                      <w:sz w:val="24"/>
                      <w:szCs w:val="24"/>
                    </w:rPr>
                    <w:t>Чи використовує колекторська компанія програмний застосунок (мобільний додаток) для пропозиції щодо надання нею послуг? Якщо так, то зазначити його назву</w:t>
                  </w:r>
                </w:p>
              </w:tc>
              <w:tc>
                <w:tcPr>
                  <w:tcW w:w="1082" w:type="pct"/>
                  <w:tcBorders>
                    <w:top w:val="single" w:sz="4" w:space="0" w:color="auto"/>
                    <w:left w:val="single" w:sz="4" w:space="0" w:color="auto"/>
                    <w:bottom w:val="single" w:sz="4" w:space="0" w:color="auto"/>
                    <w:right w:val="single" w:sz="4" w:space="0" w:color="auto"/>
                  </w:tcBorders>
                  <w:hideMark/>
                </w:tcPr>
                <w:p w14:paraId="4DEC2E90" w14:textId="77777777" w:rsidR="00F636C6" w:rsidRPr="00B64B36" w:rsidRDefault="00F636C6" w:rsidP="00F636C6">
                  <w:pPr>
                    <w:rPr>
                      <w:b/>
                      <w:strike/>
                      <w:sz w:val="24"/>
                      <w:szCs w:val="24"/>
                    </w:rPr>
                  </w:pPr>
                  <w:r w:rsidRPr="00B64B36">
                    <w:rPr>
                      <w:b/>
                      <w:strike/>
                      <w:sz w:val="24"/>
                      <w:szCs w:val="24"/>
                    </w:rPr>
                    <w:t> </w:t>
                  </w:r>
                </w:p>
              </w:tc>
            </w:tr>
            <w:tr w:rsidR="00F636C6" w:rsidRPr="00B64B36" w14:paraId="6141DDF3"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71C1B8AA" w14:textId="77777777" w:rsidR="00F636C6" w:rsidRPr="00B64B36" w:rsidRDefault="00F636C6" w:rsidP="00F636C6">
                  <w:pPr>
                    <w:jc w:val="center"/>
                    <w:rPr>
                      <w:b/>
                      <w:strike/>
                      <w:sz w:val="24"/>
                      <w:szCs w:val="24"/>
                    </w:rPr>
                  </w:pPr>
                  <w:r w:rsidRPr="00B64B36">
                    <w:rPr>
                      <w:b/>
                      <w:strike/>
                      <w:sz w:val="24"/>
                      <w:szCs w:val="24"/>
                    </w:rPr>
                    <w:t>11</w:t>
                  </w:r>
                </w:p>
              </w:tc>
              <w:tc>
                <w:tcPr>
                  <w:tcW w:w="3356" w:type="pct"/>
                  <w:tcBorders>
                    <w:top w:val="single" w:sz="4" w:space="0" w:color="auto"/>
                    <w:left w:val="single" w:sz="4" w:space="0" w:color="auto"/>
                    <w:bottom w:val="single" w:sz="4" w:space="0" w:color="auto"/>
                    <w:right w:val="single" w:sz="4" w:space="0" w:color="auto"/>
                  </w:tcBorders>
                  <w:hideMark/>
                </w:tcPr>
                <w:p w14:paraId="2FD64646" w14:textId="77777777" w:rsidR="00F636C6" w:rsidRPr="00B64B36" w:rsidRDefault="00F636C6" w:rsidP="00F636C6">
                  <w:pPr>
                    <w:rPr>
                      <w:b/>
                      <w:strike/>
                      <w:sz w:val="24"/>
                      <w:szCs w:val="24"/>
                    </w:rPr>
                  </w:pPr>
                  <w:r w:rsidRPr="00B64B36">
                    <w:rPr>
                      <w:b/>
                      <w:strike/>
                      <w:sz w:val="24"/>
                      <w:szCs w:val="24"/>
                    </w:rPr>
                    <w:t xml:space="preserve">Чи розміщена у програмному застосунку (мобільному додатку) заявника інформація про вимоги щодо взаємодії із споживачами при врегулюванні простроченої заборгованості (вимоги щодо етичної поведінки)? </w:t>
                  </w:r>
                  <w:r w:rsidRPr="00B64B36">
                    <w:rPr>
                      <w:b/>
                      <w:strike/>
                      <w:sz w:val="24"/>
                      <w:szCs w:val="24"/>
                    </w:rPr>
                    <w:br/>
                    <w:t>(Заповнюється заявниками, у яких є програмний застосунок)</w:t>
                  </w:r>
                </w:p>
              </w:tc>
              <w:tc>
                <w:tcPr>
                  <w:tcW w:w="1082" w:type="pct"/>
                  <w:tcBorders>
                    <w:top w:val="single" w:sz="4" w:space="0" w:color="auto"/>
                    <w:left w:val="single" w:sz="4" w:space="0" w:color="auto"/>
                    <w:bottom w:val="single" w:sz="4" w:space="0" w:color="auto"/>
                    <w:right w:val="single" w:sz="4" w:space="0" w:color="auto"/>
                  </w:tcBorders>
                  <w:hideMark/>
                </w:tcPr>
                <w:p w14:paraId="4A52B04A" w14:textId="77777777" w:rsidR="00F636C6" w:rsidRPr="00B64B36" w:rsidRDefault="00F636C6" w:rsidP="00F636C6">
                  <w:pPr>
                    <w:rPr>
                      <w:b/>
                      <w:strike/>
                      <w:sz w:val="24"/>
                      <w:szCs w:val="24"/>
                    </w:rPr>
                  </w:pPr>
                  <w:r w:rsidRPr="00B64B36">
                    <w:rPr>
                      <w:b/>
                      <w:strike/>
                      <w:sz w:val="24"/>
                      <w:szCs w:val="24"/>
                    </w:rPr>
                    <w:t> </w:t>
                  </w:r>
                </w:p>
              </w:tc>
            </w:tr>
            <w:tr w:rsidR="00F636C6" w:rsidRPr="00B64B36" w14:paraId="5EE81414" w14:textId="77777777" w:rsidTr="00DE1E88">
              <w:tc>
                <w:tcPr>
                  <w:tcW w:w="562" w:type="pct"/>
                  <w:tcBorders>
                    <w:top w:val="single" w:sz="4" w:space="0" w:color="auto"/>
                    <w:left w:val="single" w:sz="4" w:space="0" w:color="auto"/>
                    <w:bottom w:val="single" w:sz="4" w:space="0" w:color="auto"/>
                    <w:right w:val="single" w:sz="4" w:space="0" w:color="auto"/>
                  </w:tcBorders>
                  <w:hideMark/>
                </w:tcPr>
                <w:p w14:paraId="36EC8FAA" w14:textId="77777777" w:rsidR="00F636C6" w:rsidRPr="00B64B36" w:rsidRDefault="00F636C6" w:rsidP="00F636C6">
                  <w:pPr>
                    <w:jc w:val="center"/>
                    <w:rPr>
                      <w:b/>
                      <w:strike/>
                      <w:sz w:val="24"/>
                      <w:szCs w:val="24"/>
                    </w:rPr>
                  </w:pPr>
                  <w:r w:rsidRPr="00B64B36">
                    <w:rPr>
                      <w:b/>
                      <w:strike/>
                      <w:sz w:val="24"/>
                      <w:szCs w:val="24"/>
                    </w:rPr>
                    <w:t>12</w:t>
                  </w:r>
                </w:p>
              </w:tc>
              <w:tc>
                <w:tcPr>
                  <w:tcW w:w="3356" w:type="pct"/>
                  <w:tcBorders>
                    <w:top w:val="single" w:sz="4" w:space="0" w:color="auto"/>
                    <w:left w:val="single" w:sz="4" w:space="0" w:color="auto"/>
                    <w:bottom w:val="single" w:sz="4" w:space="0" w:color="auto"/>
                    <w:right w:val="single" w:sz="4" w:space="0" w:color="auto"/>
                  </w:tcBorders>
                  <w:hideMark/>
                </w:tcPr>
                <w:p w14:paraId="2C50452D" w14:textId="77777777" w:rsidR="00F636C6" w:rsidRPr="00B64B36" w:rsidRDefault="00F636C6" w:rsidP="00F636C6">
                  <w:pPr>
                    <w:rPr>
                      <w:b/>
                      <w:strike/>
                      <w:sz w:val="24"/>
                      <w:szCs w:val="24"/>
                    </w:rPr>
                  </w:pPr>
                  <w:r w:rsidRPr="00B64B36">
                    <w:rPr>
                      <w:b/>
                      <w:strike/>
                      <w:sz w:val="24"/>
                      <w:szCs w:val="24"/>
                    </w:rPr>
                    <w:t>У якому порядку планується проведення внутрішнього контролю щодо дотримання законодавства України та внутрішніх документів при врегулюванні простроченої заборгованості? Які заплановані заходи за результатами такого контролю? З якою періодичністю планується проведення такого контролю?</w:t>
                  </w:r>
                </w:p>
              </w:tc>
              <w:tc>
                <w:tcPr>
                  <w:tcW w:w="1082" w:type="pct"/>
                  <w:tcBorders>
                    <w:top w:val="single" w:sz="4" w:space="0" w:color="auto"/>
                    <w:left w:val="single" w:sz="4" w:space="0" w:color="auto"/>
                    <w:bottom w:val="single" w:sz="4" w:space="0" w:color="auto"/>
                    <w:right w:val="single" w:sz="4" w:space="0" w:color="auto"/>
                  </w:tcBorders>
                  <w:hideMark/>
                </w:tcPr>
                <w:p w14:paraId="1E7A8FB7" w14:textId="77777777" w:rsidR="00F636C6" w:rsidRPr="00B64B36" w:rsidRDefault="00F636C6" w:rsidP="00F636C6">
                  <w:pPr>
                    <w:rPr>
                      <w:b/>
                      <w:strike/>
                      <w:sz w:val="24"/>
                      <w:szCs w:val="24"/>
                    </w:rPr>
                  </w:pPr>
                  <w:r w:rsidRPr="00B64B36">
                    <w:rPr>
                      <w:b/>
                      <w:strike/>
                      <w:sz w:val="24"/>
                      <w:szCs w:val="24"/>
                    </w:rPr>
                    <w:t> </w:t>
                  </w:r>
                </w:p>
              </w:tc>
            </w:tr>
          </w:tbl>
          <w:p w14:paraId="085730BD"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Інформація щодо захисту персональних даних</w:t>
            </w:r>
          </w:p>
          <w:tbl>
            <w:tblPr>
              <w:tblW w:w="6555" w:type="dxa"/>
              <w:tblLayout w:type="fixed"/>
              <w:tblLook w:val="04A0" w:firstRow="1" w:lastRow="0" w:firstColumn="1" w:lastColumn="0" w:noHBand="0" w:noVBand="1"/>
            </w:tblPr>
            <w:tblGrid>
              <w:gridCol w:w="6555"/>
            </w:tblGrid>
            <w:tr w:rsidR="00F636C6" w:rsidRPr="00B64B36" w14:paraId="4CECB56D" w14:textId="77777777" w:rsidTr="00DE1E88">
              <w:tc>
                <w:tcPr>
                  <w:tcW w:w="6555" w:type="dxa"/>
                  <w:hideMark/>
                </w:tcPr>
                <w:p w14:paraId="13F5849A" w14:textId="77777777" w:rsidR="00F636C6" w:rsidRPr="00B64B36" w:rsidRDefault="00F636C6" w:rsidP="00F636C6">
                  <w:pPr>
                    <w:jc w:val="right"/>
                    <w:rPr>
                      <w:b/>
                      <w:strike/>
                      <w:sz w:val="24"/>
                      <w:szCs w:val="24"/>
                    </w:rPr>
                  </w:pPr>
                  <w:r w:rsidRPr="00B64B36">
                    <w:rPr>
                      <w:b/>
                      <w:strike/>
                      <w:sz w:val="24"/>
                      <w:szCs w:val="24"/>
                    </w:rPr>
                    <w:t>Таблиця 7</w:t>
                  </w:r>
                </w:p>
              </w:tc>
            </w:tr>
          </w:tbl>
          <w:p w14:paraId="2FF8FA41"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4189"/>
              <w:gridCol w:w="1416"/>
            </w:tblGrid>
            <w:tr w:rsidR="00F636C6" w:rsidRPr="00B64B36" w14:paraId="1D9BDF7A"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7DA5596A"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198" w:type="pct"/>
                  <w:tcBorders>
                    <w:top w:val="single" w:sz="4" w:space="0" w:color="auto"/>
                    <w:left w:val="single" w:sz="4" w:space="0" w:color="auto"/>
                    <w:bottom w:val="single" w:sz="4" w:space="0" w:color="auto"/>
                    <w:right w:val="single" w:sz="4" w:space="0" w:color="auto"/>
                  </w:tcBorders>
                  <w:hideMark/>
                </w:tcPr>
                <w:p w14:paraId="4B64347D" w14:textId="77777777" w:rsidR="00F636C6" w:rsidRPr="00B64B36" w:rsidRDefault="00F636C6" w:rsidP="00F636C6">
                  <w:pPr>
                    <w:jc w:val="center"/>
                    <w:rPr>
                      <w:b/>
                      <w:strike/>
                      <w:sz w:val="24"/>
                      <w:szCs w:val="24"/>
                    </w:rPr>
                  </w:pPr>
                  <w:r w:rsidRPr="00B64B36">
                    <w:rPr>
                      <w:b/>
                      <w:strike/>
                      <w:sz w:val="24"/>
                      <w:szCs w:val="24"/>
                    </w:rPr>
                    <w:t>Інформація про політики та внутрішні положення щодо захисту персональних даних (заповнюється окремо щодо кожного з документів)</w:t>
                  </w:r>
                </w:p>
              </w:tc>
              <w:tc>
                <w:tcPr>
                  <w:tcW w:w="1081" w:type="pct"/>
                  <w:tcBorders>
                    <w:top w:val="single" w:sz="4" w:space="0" w:color="auto"/>
                    <w:left w:val="single" w:sz="4" w:space="0" w:color="auto"/>
                    <w:bottom w:val="single" w:sz="4" w:space="0" w:color="auto"/>
                    <w:right w:val="single" w:sz="4" w:space="0" w:color="auto"/>
                  </w:tcBorders>
                  <w:hideMark/>
                </w:tcPr>
                <w:p w14:paraId="5E3E7859"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42F21261"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7FD9096F" w14:textId="77777777" w:rsidR="00F636C6" w:rsidRPr="00B64B36" w:rsidRDefault="00F636C6" w:rsidP="00F636C6">
                  <w:pPr>
                    <w:jc w:val="center"/>
                    <w:rPr>
                      <w:b/>
                      <w:strike/>
                      <w:sz w:val="24"/>
                      <w:szCs w:val="24"/>
                    </w:rPr>
                  </w:pPr>
                  <w:r w:rsidRPr="00B64B36">
                    <w:rPr>
                      <w:b/>
                      <w:strike/>
                      <w:sz w:val="24"/>
                      <w:szCs w:val="24"/>
                    </w:rPr>
                    <w:t>1</w:t>
                  </w:r>
                </w:p>
              </w:tc>
              <w:tc>
                <w:tcPr>
                  <w:tcW w:w="3198" w:type="pct"/>
                  <w:tcBorders>
                    <w:top w:val="single" w:sz="4" w:space="0" w:color="auto"/>
                    <w:left w:val="single" w:sz="4" w:space="0" w:color="auto"/>
                    <w:bottom w:val="single" w:sz="4" w:space="0" w:color="auto"/>
                    <w:right w:val="single" w:sz="4" w:space="0" w:color="auto"/>
                  </w:tcBorders>
                  <w:hideMark/>
                </w:tcPr>
                <w:p w14:paraId="444BD76B" w14:textId="77777777" w:rsidR="00F636C6" w:rsidRPr="00B64B36" w:rsidRDefault="00F636C6" w:rsidP="00F636C6">
                  <w:pPr>
                    <w:jc w:val="center"/>
                    <w:rPr>
                      <w:b/>
                      <w:strike/>
                      <w:sz w:val="24"/>
                      <w:szCs w:val="24"/>
                    </w:rPr>
                  </w:pPr>
                  <w:r w:rsidRPr="00B64B36">
                    <w:rPr>
                      <w:b/>
                      <w:strike/>
                      <w:sz w:val="24"/>
                      <w:szCs w:val="24"/>
                    </w:rPr>
                    <w:t>2</w:t>
                  </w:r>
                </w:p>
              </w:tc>
              <w:tc>
                <w:tcPr>
                  <w:tcW w:w="1081" w:type="pct"/>
                  <w:tcBorders>
                    <w:top w:val="single" w:sz="4" w:space="0" w:color="auto"/>
                    <w:left w:val="single" w:sz="4" w:space="0" w:color="auto"/>
                    <w:bottom w:val="single" w:sz="4" w:space="0" w:color="auto"/>
                    <w:right w:val="single" w:sz="4" w:space="0" w:color="auto"/>
                  </w:tcBorders>
                  <w:hideMark/>
                </w:tcPr>
                <w:p w14:paraId="2C93F385"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020FF33A"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5BB7DDA4" w14:textId="77777777" w:rsidR="00F636C6" w:rsidRPr="00B64B36" w:rsidRDefault="00F636C6" w:rsidP="00F636C6">
                  <w:pPr>
                    <w:jc w:val="center"/>
                    <w:rPr>
                      <w:b/>
                      <w:strike/>
                      <w:sz w:val="24"/>
                      <w:szCs w:val="24"/>
                    </w:rPr>
                  </w:pPr>
                  <w:r w:rsidRPr="00B64B36">
                    <w:rPr>
                      <w:b/>
                      <w:strike/>
                      <w:sz w:val="24"/>
                      <w:szCs w:val="24"/>
                    </w:rPr>
                    <w:t>1</w:t>
                  </w:r>
                </w:p>
              </w:tc>
              <w:tc>
                <w:tcPr>
                  <w:tcW w:w="3198" w:type="pct"/>
                  <w:tcBorders>
                    <w:top w:val="single" w:sz="4" w:space="0" w:color="auto"/>
                    <w:left w:val="single" w:sz="4" w:space="0" w:color="auto"/>
                    <w:bottom w:val="single" w:sz="4" w:space="0" w:color="auto"/>
                    <w:right w:val="single" w:sz="4" w:space="0" w:color="auto"/>
                  </w:tcBorders>
                  <w:hideMark/>
                </w:tcPr>
                <w:p w14:paraId="37BEC494" w14:textId="77777777" w:rsidR="00F636C6" w:rsidRPr="00B64B36" w:rsidRDefault="00F636C6" w:rsidP="00F636C6">
                  <w:pPr>
                    <w:rPr>
                      <w:b/>
                      <w:strike/>
                      <w:sz w:val="24"/>
                      <w:szCs w:val="24"/>
                    </w:rPr>
                  </w:pPr>
                  <w:r w:rsidRPr="00B64B36">
                    <w:rPr>
                      <w:b/>
                      <w:strike/>
                      <w:sz w:val="24"/>
                      <w:szCs w:val="24"/>
                    </w:rPr>
                    <w:t>Назва документа з питань захисту персональних даних</w:t>
                  </w:r>
                </w:p>
              </w:tc>
              <w:tc>
                <w:tcPr>
                  <w:tcW w:w="1081" w:type="pct"/>
                  <w:tcBorders>
                    <w:top w:val="single" w:sz="4" w:space="0" w:color="auto"/>
                    <w:left w:val="single" w:sz="4" w:space="0" w:color="auto"/>
                    <w:bottom w:val="single" w:sz="4" w:space="0" w:color="auto"/>
                    <w:right w:val="single" w:sz="4" w:space="0" w:color="auto"/>
                  </w:tcBorders>
                  <w:hideMark/>
                </w:tcPr>
                <w:p w14:paraId="2C88401A" w14:textId="77777777" w:rsidR="00F636C6" w:rsidRPr="00B64B36" w:rsidRDefault="00F636C6" w:rsidP="00F636C6">
                  <w:pPr>
                    <w:rPr>
                      <w:b/>
                      <w:strike/>
                      <w:sz w:val="24"/>
                      <w:szCs w:val="24"/>
                    </w:rPr>
                  </w:pPr>
                  <w:r w:rsidRPr="00B64B36">
                    <w:rPr>
                      <w:b/>
                      <w:strike/>
                      <w:sz w:val="24"/>
                      <w:szCs w:val="24"/>
                    </w:rPr>
                    <w:t> </w:t>
                  </w:r>
                </w:p>
              </w:tc>
            </w:tr>
            <w:tr w:rsidR="00F636C6" w:rsidRPr="00B64B36" w14:paraId="7D051E2E"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38F29A03" w14:textId="77777777" w:rsidR="00F636C6" w:rsidRPr="00B64B36" w:rsidRDefault="00F636C6" w:rsidP="00F636C6">
                  <w:pPr>
                    <w:jc w:val="center"/>
                    <w:rPr>
                      <w:b/>
                      <w:strike/>
                      <w:sz w:val="24"/>
                      <w:szCs w:val="24"/>
                    </w:rPr>
                  </w:pPr>
                  <w:r w:rsidRPr="00B64B36">
                    <w:rPr>
                      <w:b/>
                      <w:strike/>
                      <w:sz w:val="24"/>
                      <w:szCs w:val="24"/>
                    </w:rPr>
                    <w:t>2</w:t>
                  </w:r>
                </w:p>
              </w:tc>
              <w:tc>
                <w:tcPr>
                  <w:tcW w:w="3198" w:type="pct"/>
                  <w:tcBorders>
                    <w:top w:val="single" w:sz="4" w:space="0" w:color="auto"/>
                    <w:left w:val="single" w:sz="4" w:space="0" w:color="auto"/>
                    <w:bottom w:val="single" w:sz="4" w:space="0" w:color="auto"/>
                    <w:right w:val="single" w:sz="4" w:space="0" w:color="auto"/>
                  </w:tcBorders>
                  <w:hideMark/>
                </w:tcPr>
                <w:p w14:paraId="4E0B49CC" w14:textId="77777777" w:rsidR="00F636C6" w:rsidRPr="00B64B36" w:rsidRDefault="00F636C6" w:rsidP="00F636C6">
                  <w:pPr>
                    <w:rPr>
                      <w:b/>
                      <w:strike/>
                      <w:sz w:val="24"/>
                      <w:szCs w:val="24"/>
                    </w:rPr>
                  </w:pPr>
                  <w:r w:rsidRPr="00B64B36">
                    <w:rPr>
                      <w:b/>
                      <w:strike/>
                      <w:sz w:val="24"/>
                      <w:szCs w:val="24"/>
                    </w:rPr>
                    <w:t>Назва органу управління заявника, яким прийнято рішення про затвердження документа</w:t>
                  </w:r>
                </w:p>
              </w:tc>
              <w:tc>
                <w:tcPr>
                  <w:tcW w:w="1081" w:type="pct"/>
                  <w:tcBorders>
                    <w:top w:val="single" w:sz="4" w:space="0" w:color="auto"/>
                    <w:left w:val="single" w:sz="4" w:space="0" w:color="auto"/>
                    <w:bottom w:val="single" w:sz="4" w:space="0" w:color="auto"/>
                    <w:right w:val="single" w:sz="4" w:space="0" w:color="auto"/>
                  </w:tcBorders>
                  <w:hideMark/>
                </w:tcPr>
                <w:p w14:paraId="221AE663" w14:textId="77777777" w:rsidR="00F636C6" w:rsidRPr="00B64B36" w:rsidRDefault="00F636C6" w:rsidP="00F636C6">
                  <w:pPr>
                    <w:rPr>
                      <w:b/>
                      <w:strike/>
                      <w:sz w:val="24"/>
                      <w:szCs w:val="24"/>
                    </w:rPr>
                  </w:pPr>
                  <w:r w:rsidRPr="00B64B36">
                    <w:rPr>
                      <w:b/>
                      <w:strike/>
                      <w:sz w:val="24"/>
                      <w:szCs w:val="24"/>
                    </w:rPr>
                    <w:t> </w:t>
                  </w:r>
                </w:p>
              </w:tc>
            </w:tr>
            <w:tr w:rsidR="00F636C6" w:rsidRPr="00B64B36" w14:paraId="5116A029"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4863D015" w14:textId="77777777" w:rsidR="00F636C6" w:rsidRPr="00B64B36" w:rsidRDefault="00F636C6" w:rsidP="00F636C6">
                  <w:pPr>
                    <w:jc w:val="center"/>
                    <w:rPr>
                      <w:b/>
                      <w:strike/>
                      <w:sz w:val="24"/>
                      <w:szCs w:val="24"/>
                    </w:rPr>
                  </w:pPr>
                  <w:r w:rsidRPr="00B64B36">
                    <w:rPr>
                      <w:b/>
                      <w:strike/>
                      <w:sz w:val="24"/>
                      <w:szCs w:val="24"/>
                    </w:rPr>
                    <w:t>3</w:t>
                  </w:r>
                </w:p>
              </w:tc>
              <w:tc>
                <w:tcPr>
                  <w:tcW w:w="3198" w:type="pct"/>
                  <w:tcBorders>
                    <w:top w:val="single" w:sz="4" w:space="0" w:color="auto"/>
                    <w:left w:val="single" w:sz="4" w:space="0" w:color="auto"/>
                    <w:bottom w:val="single" w:sz="4" w:space="0" w:color="auto"/>
                    <w:right w:val="single" w:sz="4" w:space="0" w:color="auto"/>
                  </w:tcBorders>
                  <w:hideMark/>
                </w:tcPr>
                <w:p w14:paraId="38329BC2" w14:textId="77777777" w:rsidR="00F636C6" w:rsidRPr="00B64B36" w:rsidRDefault="00F636C6" w:rsidP="00F636C6">
                  <w:pPr>
                    <w:rPr>
                      <w:b/>
                      <w:strike/>
                      <w:sz w:val="24"/>
                      <w:szCs w:val="24"/>
                    </w:rPr>
                  </w:pPr>
                  <w:r w:rsidRPr="00B64B36">
                    <w:rPr>
                      <w:b/>
                      <w:strike/>
                      <w:sz w:val="24"/>
                      <w:szCs w:val="24"/>
                    </w:rPr>
                    <w:t>Дата та номер рішення органу управління заявника про затвердження документа</w:t>
                  </w:r>
                </w:p>
              </w:tc>
              <w:tc>
                <w:tcPr>
                  <w:tcW w:w="1081" w:type="pct"/>
                  <w:tcBorders>
                    <w:top w:val="single" w:sz="4" w:space="0" w:color="auto"/>
                    <w:left w:val="single" w:sz="4" w:space="0" w:color="auto"/>
                    <w:bottom w:val="single" w:sz="4" w:space="0" w:color="auto"/>
                    <w:right w:val="single" w:sz="4" w:space="0" w:color="auto"/>
                  </w:tcBorders>
                  <w:hideMark/>
                </w:tcPr>
                <w:p w14:paraId="088E2B0F" w14:textId="77777777" w:rsidR="00F636C6" w:rsidRPr="00B64B36" w:rsidRDefault="00F636C6" w:rsidP="00F636C6">
                  <w:pPr>
                    <w:rPr>
                      <w:b/>
                      <w:strike/>
                      <w:sz w:val="24"/>
                      <w:szCs w:val="24"/>
                    </w:rPr>
                  </w:pPr>
                  <w:r w:rsidRPr="00B64B36">
                    <w:rPr>
                      <w:b/>
                      <w:strike/>
                      <w:sz w:val="24"/>
                      <w:szCs w:val="24"/>
                    </w:rPr>
                    <w:t> </w:t>
                  </w:r>
                </w:p>
              </w:tc>
            </w:tr>
            <w:tr w:rsidR="00F636C6" w:rsidRPr="00B64B36" w14:paraId="3FFA842B" w14:textId="77777777" w:rsidTr="00DE1E88">
              <w:tc>
                <w:tcPr>
                  <w:tcW w:w="721" w:type="pct"/>
                  <w:tcBorders>
                    <w:top w:val="single" w:sz="4" w:space="0" w:color="auto"/>
                    <w:left w:val="single" w:sz="4" w:space="0" w:color="auto"/>
                    <w:bottom w:val="single" w:sz="4" w:space="0" w:color="auto"/>
                    <w:right w:val="single" w:sz="4" w:space="0" w:color="auto"/>
                  </w:tcBorders>
                  <w:hideMark/>
                </w:tcPr>
                <w:p w14:paraId="6C0B2A32" w14:textId="77777777" w:rsidR="00F636C6" w:rsidRPr="00B64B36" w:rsidRDefault="00F636C6" w:rsidP="00F636C6">
                  <w:pPr>
                    <w:jc w:val="center"/>
                    <w:rPr>
                      <w:b/>
                      <w:strike/>
                      <w:sz w:val="24"/>
                      <w:szCs w:val="24"/>
                    </w:rPr>
                  </w:pPr>
                  <w:r w:rsidRPr="00B64B36">
                    <w:rPr>
                      <w:b/>
                      <w:strike/>
                      <w:sz w:val="24"/>
                      <w:szCs w:val="24"/>
                    </w:rPr>
                    <w:t>4</w:t>
                  </w:r>
                </w:p>
              </w:tc>
              <w:tc>
                <w:tcPr>
                  <w:tcW w:w="3198" w:type="pct"/>
                  <w:tcBorders>
                    <w:top w:val="single" w:sz="4" w:space="0" w:color="auto"/>
                    <w:left w:val="single" w:sz="4" w:space="0" w:color="auto"/>
                    <w:bottom w:val="single" w:sz="4" w:space="0" w:color="auto"/>
                    <w:right w:val="single" w:sz="4" w:space="0" w:color="auto"/>
                  </w:tcBorders>
                  <w:hideMark/>
                </w:tcPr>
                <w:p w14:paraId="035EB030" w14:textId="77777777" w:rsidR="00F636C6" w:rsidRPr="00B64B36" w:rsidRDefault="00F636C6" w:rsidP="00F636C6">
                  <w:pPr>
                    <w:rPr>
                      <w:b/>
                      <w:strike/>
                      <w:sz w:val="24"/>
                      <w:szCs w:val="24"/>
                    </w:rPr>
                  </w:pPr>
                  <w:r w:rsidRPr="00B64B36">
                    <w:rPr>
                      <w:b/>
                      <w:strike/>
                      <w:sz w:val="24"/>
                      <w:szCs w:val="24"/>
                    </w:rPr>
                    <w:t>Документ, у якому зафіксовані повноваження органу управління приймати рішення щодо затвердження внутрішніх документів заявника</w:t>
                  </w:r>
                </w:p>
              </w:tc>
              <w:tc>
                <w:tcPr>
                  <w:tcW w:w="1081" w:type="pct"/>
                  <w:tcBorders>
                    <w:top w:val="single" w:sz="4" w:space="0" w:color="auto"/>
                    <w:left w:val="single" w:sz="4" w:space="0" w:color="auto"/>
                    <w:bottom w:val="single" w:sz="4" w:space="0" w:color="auto"/>
                    <w:right w:val="single" w:sz="4" w:space="0" w:color="auto"/>
                  </w:tcBorders>
                  <w:hideMark/>
                </w:tcPr>
                <w:p w14:paraId="6299C3D4" w14:textId="77777777" w:rsidR="00F636C6" w:rsidRPr="00B64B36" w:rsidRDefault="00F636C6" w:rsidP="00F636C6">
                  <w:pPr>
                    <w:rPr>
                      <w:b/>
                      <w:strike/>
                      <w:sz w:val="24"/>
                      <w:szCs w:val="24"/>
                    </w:rPr>
                  </w:pPr>
                  <w:r w:rsidRPr="00B64B36">
                    <w:rPr>
                      <w:b/>
                      <w:strike/>
                      <w:sz w:val="24"/>
                      <w:szCs w:val="24"/>
                    </w:rPr>
                    <w:t> </w:t>
                  </w:r>
                </w:p>
              </w:tc>
            </w:tr>
          </w:tbl>
          <w:p w14:paraId="08AD2B88" w14:textId="77777777" w:rsidR="00F636C6" w:rsidRPr="00B64B36" w:rsidRDefault="00F636C6" w:rsidP="00F636C6">
            <w:pPr>
              <w:rPr>
                <w:b/>
                <w:strike/>
                <w:sz w:val="24"/>
                <w:szCs w:val="24"/>
                <w:lang w:eastAsia="ru-RU"/>
              </w:rPr>
            </w:pPr>
          </w:p>
          <w:p w14:paraId="766BC5F0" w14:textId="77777777" w:rsidR="00F636C6" w:rsidRPr="00B64B36" w:rsidRDefault="00F636C6" w:rsidP="00F636C6">
            <w:pPr>
              <w:pStyle w:val="3"/>
              <w:jc w:val="center"/>
              <w:outlineLvl w:val="2"/>
              <w:rPr>
                <w:rFonts w:ascii="Times New Roman" w:hAnsi="Times New Roman" w:cs="Times New Roman"/>
                <w:b/>
                <w:strike/>
                <w:color w:val="auto"/>
              </w:rPr>
            </w:pPr>
            <w:r w:rsidRPr="00B64B36">
              <w:rPr>
                <w:rFonts w:ascii="Times New Roman" w:hAnsi="Times New Roman" w:cs="Times New Roman"/>
                <w:b/>
                <w:strike/>
                <w:color w:val="auto"/>
              </w:rPr>
              <w:t>Порядок організації захисту персональних даних споживача, його близьких осіб, представника, спадкоємця, поручителя, майнового поручителя та інших осіб, якими надано згоду на взаємодію при врегулюванні простроченої заборгованості</w:t>
            </w:r>
          </w:p>
          <w:tbl>
            <w:tblPr>
              <w:tblW w:w="6555" w:type="dxa"/>
              <w:tblLayout w:type="fixed"/>
              <w:tblLook w:val="04A0" w:firstRow="1" w:lastRow="0" w:firstColumn="1" w:lastColumn="0" w:noHBand="0" w:noVBand="1"/>
            </w:tblPr>
            <w:tblGrid>
              <w:gridCol w:w="6555"/>
            </w:tblGrid>
            <w:tr w:rsidR="00F636C6" w:rsidRPr="00B64B36" w14:paraId="441A530B" w14:textId="77777777" w:rsidTr="00DE1E88">
              <w:tc>
                <w:tcPr>
                  <w:tcW w:w="6555" w:type="dxa"/>
                  <w:hideMark/>
                </w:tcPr>
                <w:p w14:paraId="1F95779C" w14:textId="77777777" w:rsidR="00F636C6" w:rsidRPr="00B64B36" w:rsidRDefault="00F636C6" w:rsidP="00F636C6">
                  <w:pPr>
                    <w:jc w:val="right"/>
                    <w:rPr>
                      <w:b/>
                      <w:strike/>
                      <w:sz w:val="24"/>
                      <w:szCs w:val="24"/>
                    </w:rPr>
                  </w:pPr>
                  <w:r w:rsidRPr="00B64B36">
                    <w:rPr>
                      <w:b/>
                      <w:strike/>
                      <w:sz w:val="24"/>
                      <w:szCs w:val="24"/>
                    </w:rPr>
                    <w:t>Таблиця 8</w:t>
                  </w:r>
                </w:p>
              </w:tc>
            </w:tr>
          </w:tbl>
          <w:p w14:paraId="40F0AFC0"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4083"/>
              <w:gridCol w:w="1416"/>
            </w:tblGrid>
            <w:tr w:rsidR="00F636C6" w:rsidRPr="00B64B36" w14:paraId="6270BA51"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6C934206"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117" w:type="pct"/>
                  <w:tcBorders>
                    <w:top w:val="single" w:sz="4" w:space="0" w:color="auto"/>
                    <w:left w:val="single" w:sz="4" w:space="0" w:color="auto"/>
                    <w:bottom w:val="single" w:sz="4" w:space="0" w:color="auto"/>
                    <w:right w:val="single" w:sz="4" w:space="0" w:color="auto"/>
                  </w:tcBorders>
                  <w:hideMark/>
                </w:tcPr>
                <w:p w14:paraId="6858C1E2"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1082" w:type="pct"/>
                  <w:tcBorders>
                    <w:top w:val="single" w:sz="4" w:space="0" w:color="auto"/>
                    <w:left w:val="single" w:sz="4" w:space="0" w:color="auto"/>
                    <w:bottom w:val="single" w:sz="4" w:space="0" w:color="auto"/>
                    <w:right w:val="single" w:sz="4" w:space="0" w:color="auto"/>
                  </w:tcBorders>
                  <w:hideMark/>
                </w:tcPr>
                <w:p w14:paraId="3012F5E9"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0FBD1308"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19A8AAFE" w14:textId="77777777" w:rsidR="00F636C6" w:rsidRPr="00B64B36" w:rsidRDefault="00F636C6" w:rsidP="00F636C6">
                  <w:pPr>
                    <w:jc w:val="center"/>
                    <w:rPr>
                      <w:b/>
                      <w:strike/>
                      <w:sz w:val="24"/>
                      <w:szCs w:val="24"/>
                    </w:rPr>
                  </w:pPr>
                  <w:r w:rsidRPr="00B64B36">
                    <w:rPr>
                      <w:b/>
                      <w:strike/>
                      <w:sz w:val="24"/>
                      <w:szCs w:val="24"/>
                    </w:rPr>
                    <w:t>1</w:t>
                  </w:r>
                </w:p>
              </w:tc>
              <w:tc>
                <w:tcPr>
                  <w:tcW w:w="3117" w:type="pct"/>
                  <w:tcBorders>
                    <w:top w:val="single" w:sz="4" w:space="0" w:color="auto"/>
                    <w:left w:val="single" w:sz="4" w:space="0" w:color="auto"/>
                    <w:bottom w:val="single" w:sz="4" w:space="0" w:color="auto"/>
                    <w:right w:val="single" w:sz="4" w:space="0" w:color="auto"/>
                  </w:tcBorders>
                  <w:hideMark/>
                </w:tcPr>
                <w:p w14:paraId="76B48585" w14:textId="77777777" w:rsidR="00F636C6" w:rsidRPr="00B64B36" w:rsidRDefault="00F636C6" w:rsidP="00F636C6">
                  <w:pPr>
                    <w:jc w:val="center"/>
                    <w:rPr>
                      <w:b/>
                      <w:strike/>
                      <w:sz w:val="24"/>
                      <w:szCs w:val="24"/>
                    </w:rPr>
                  </w:pPr>
                  <w:r w:rsidRPr="00B64B36">
                    <w:rPr>
                      <w:b/>
                      <w:strike/>
                      <w:sz w:val="24"/>
                      <w:szCs w:val="24"/>
                    </w:rPr>
                    <w:t>2</w:t>
                  </w:r>
                </w:p>
              </w:tc>
              <w:tc>
                <w:tcPr>
                  <w:tcW w:w="1082" w:type="pct"/>
                  <w:tcBorders>
                    <w:top w:val="single" w:sz="4" w:space="0" w:color="auto"/>
                    <w:left w:val="single" w:sz="4" w:space="0" w:color="auto"/>
                    <w:bottom w:val="single" w:sz="4" w:space="0" w:color="auto"/>
                    <w:right w:val="single" w:sz="4" w:space="0" w:color="auto"/>
                  </w:tcBorders>
                  <w:hideMark/>
                </w:tcPr>
                <w:p w14:paraId="067348D0"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0242AEE8"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638FC79C" w14:textId="77777777" w:rsidR="00F636C6" w:rsidRPr="00B64B36" w:rsidRDefault="00F636C6" w:rsidP="00F636C6">
                  <w:pPr>
                    <w:jc w:val="center"/>
                    <w:rPr>
                      <w:b/>
                      <w:strike/>
                      <w:sz w:val="24"/>
                      <w:szCs w:val="24"/>
                    </w:rPr>
                  </w:pPr>
                  <w:r w:rsidRPr="00B64B36">
                    <w:rPr>
                      <w:b/>
                      <w:strike/>
                      <w:sz w:val="24"/>
                      <w:szCs w:val="24"/>
                    </w:rPr>
                    <w:t>1</w:t>
                  </w:r>
                </w:p>
              </w:tc>
              <w:tc>
                <w:tcPr>
                  <w:tcW w:w="3117" w:type="pct"/>
                  <w:tcBorders>
                    <w:top w:val="single" w:sz="4" w:space="0" w:color="auto"/>
                    <w:left w:val="single" w:sz="4" w:space="0" w:color="auto"/>
                    <w:bottom w:val="single" w:sz="4" w:space="0" w:color="auto"/>
                    <w:right w:val="single" w:sz="4" w:space="0" w:color="auto"/>
                  </w:tcBorders>
                  <w:hideMark/>
                </w:tcPr>
                <w:p w14:paraId="1DE9A43C" w14:textId="77777777" w:rsidR="00F636C6" w:rsidRPr="00B64B36" w:rsidRDefault="00F636C6" w:rsidP="00F636C6">
                  <w:pPr>
                    <w:rPr>
                      <w:b/>
                      <w:strike/>
                      <w:sz w:val="24"/>
                      <w:szCs w:val="24"/>
                    </w:rPr>
                  </w:pPr>
                  <w:r w:rsidRPr="00B64B36">
                    <w:rPr>
                      <w:b/>
                      <w:strike/>
                      <w:sz w:val="24"/>
                      <w:szCs w:val="24"/>
                    </w:rPr>
                    <w:t>Яким чином відбуватиметься обробка персональних даних?</w:t>
                  </w:r>
                </w:p>
              </w:tc>
              <w:tc>
                <w:tcPr>
                  <w:tcW w:w="1082" w:type="pct"/>
                  <w:tcBorders>
                    <w:top w:val="single" w:sz="4" w:space="0" w:color="auto"/>
                    <w:left w:val="single" w:sz="4" w:space="0" w:color="auto"/>
                    <w:bottom w:val="single" w:sz="4" w:space="0" w:color="auto"/>
                    <w:right w:val="single" w:sz="4" w:space="0" w:color="auto"/>
                  </w:tcBorders>
                  <w:hideMark/>
                </w:tcPr>
                <w:p w14:paraId="274E4F3D" w14:textId="77777777" w:rsidR="00F636C6" w:rsidRPr="00B64B36" w:rsidRDefault="00F636C6" w:rsidP="00F636C6">
                  <w:pPr>
                    <w:rPr>
                      <w:b/>
                      <w:strike/>
                      <w:sz w:val="24"/>
                      <w:szCs w:val="24"/>
                    </w:rPr>
                  </w:pPr>
                  <w:r w:rsidRPr="00B64B36">
                    <w:rPr>
                      <w:b/>
                      <w:strike/>
                      <w:sz w:val="24"/>
                      <w:szCs w:val="24"/>
                    </w:rPr>
                    <w:t> </w:t>
                  </w:r>
                </w:p>
              </w:tc>
            </w:tr>
            <w:tr w:rsidR="00F636C6" w:rsidRPr="00B64B36" w14:paraId="37D8B9AA"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533CA24B" w14:textId="77777777" w:rsidR="00F636C6" w:rsidRPr="00B64B36" w:rsidRDefault="00F636C6" w:rsidP="00F636C6">
                  <w:pPr>
                    <w:jc w:val="center"/>
                    <w:rPr>
                      <w:b/>
                      <w:strike/>
                      <w:sz w:val="24"/>
                      <w:szCs w:val="24"/>
                    </w:rPr>
                  </w:pPr>
                  <w:r w:rsidRPr="00B64B36">
                    <w:rPr>
                      <w:b/>
                      <w:strike/>
                      <w:sz w:val="24"/>
                      <w:szCs w:val="24"/>
                    </w:rPr>
                    <w:t>2</w:t>
                  </w:r>
                </w:p>
              </w:tc>
              <w:tc>
                <w:tcPr>
                  <w:tcW w:w="3117" w:type="pct"/>
                  <w:tcBorders>
                    <w:top w:val="single" w:sz="4" w:space="0" w:color="auto"/>
                    <w:left w:val="single" w:sz="4" w:space="0" w:color="auto"/>
                    <w:bottom w:val="single" w:sz="4" w:space="0" w:color="auto"/>
                    <w:right w:val="single" w:sz="4" w:space="0" w:color="auto"/>
                  </w:tcBorders>
                  <w:hideMark/>
                </w:tcPr>
                <w:p w14:paraId="582AF0F0" w14:textId="77777777" w:rsidR="00F636C6" w:rsidRPr="00B64B36" w:rsidRDefault="00F636C6" w:rsidP="00F636C6">
                  <w:pPr>
                    <w:rPr>
                      <w:b/>
                      <w:strike/>
                      <w:sz w:val="24"/>
                      <w:szCs w:val="24"/>
                    </w:rPr>
                  </w:pPr>
                  <w:r w:rsidRPr="00B64B36">
                    <w:rPr>
                      <w:b/>
                      <w:strike/>
                      <w:sz w:val="24"/>
                      <w:szCs w:val="24"/>
                    </w:rPr>
                    <w:t>Які дані про особу планує обробляти заявник?</w:t>
                  </w:r>
                </w:p>
              </w:tc>
              <w:tc>
                <w:tcPr>
                  <w:tcW w:w="1082" w:type="pct"/>
                  <w:tcBorders>
                    <w:top w:val="single" w:sz="4" w:space="0" w:color="auto"/>
                    <w:left w:val="single" w:sz="4" w:space="0" w:color="auto"/>
                    <w:bottom w:val="single" w:sz="4" w:space="0" w:color="auto"/>
                    <w:right w:val="single" w:sz="4" w:space="0" w:color="auto"/>
                  </w:tcBorders>
                  <w:hideMark/>
                </w:tcPr>
                <w:p w14:paraId="026A01EE" w14:textId="77777777" w:rsidR="00F636C6" w:rsidRPr="00B64B36" w:rsidRDefault="00F636C6" w:rsidP="00F636C6">
                  <w:pPr>
                    <w:rPr>
                      <w:b/>
                      <w:strike/>
                      <w:sz w:val="24"/>
                      <w:szCs w:val="24"/>
                    </w:rPr>
                  </w:pPr>
                  <w:r w:rsidRPr="00B64B36">
                    <w:rPr>
                      <w:b/>
                      <w:strike/>
                      <w:sz w:val="24"/>
                      <w:szCs w:val="24"/>
                    </w:rPr>
                    <w:t> </w:t>
                  </w:r>
                </w:p>
              </w:tc>
            </w:tr>
            <w:tr w:rsidR="00F636C6" w:rsidRPr="00B64B36" w14:paraId="0F3E2BCD"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10577D10" w14:textId="77777777" w:rsidR="00F636C6" w:rsidRPr="00B64B36" w:rsidRDefault="00F636C6" w:rsidP="00F636C6">
                  <w:pPr>
                    <w:jc w:val="center"/>
                    <w:rPr>
                      <w:b/>
                      <w:strike/>
                      <w:sz w:val="24"/>
                      <w:szCs w:val="24"/>
                    </w:rPr>
                  </w:pPr>
                  <w:r w:rsidRPr="00B64B36">
                    <w:rPr>
                      <w:b/>
                      <w:strike/>
                      <w:sz w:val="24"/>
                      <w:szCs w:val="24"/>
                    </w:rPr>
                    <w:t>3</w:t>
                  </w:r>
                </w:p>
              </w:tc>
              <w:tc>
                <w:tcPr>
                  <w:tcW w:w="3117" w:type="pct"/>
                  <w:tcBorders>
                    <w:top w:val="single" w:sz="4" w:space="0" w:color="auto"/>
                    <w:left w:val="single" w:sz="4" w:space="0" w:color="auto"/>
                    <w:bottom w:val="single" w:sz="4" w:space="0" w:color="auto"/>
                    <w:right w:val="single" w:sz="4" w:space="0" w:color="auto"/>
                  </w:tcBorders>
                  <w:hideMark/>
                </w:tcPr>
                <w:p w14:paraId="0765922D" w14:textId="77777777" w:rsidR="00F636C6" w:rsidRPr="00B64B36" w:rsidRDefault="00F636C6" w:rsidP="00F636C6">
                  <w:pPr>
                    <w:rPr>
                      <w:b/>
                      <w:strike/>
                      <w:sz w:val="24"/>
                      <w:szCs w:val="24"/>
                    </w:rPr>
                  </w:pPr>
                  <w:r w:rsidRPr="00B64B36">
                    <w:rPr>
                      <w:b/>
                      <w:strike/>
                      <w:sz w:val="24"/>
                      <w:szCs w:val="24"/>
                    </w:rPr>
                    <w:t>Які технології планується використовувати в процесі обробки персональних даних?</w:t>
                  </w:r>
                </w:p>
              </w:tc>
              <w:tc>
                <w:tcPr>
                  <w:tcW w:w="1082" w:type="pct"/>
                  <w:tcBorders>
                    <w:top w:val="single" w:sz="4" w:space="0" w:color="auto"/>
                    <w:left w:val="single" w:sz="4" w:space="0" w:color="auto"/>
                    <w:bottom w:val="single" w:sz="4" w:space="0" w:color="auto"/>
                    <w:right w:val="single" w:sz="4" w:space="0" w:color="auto"/>
                  </w:tcBorders>
                  <w:hideMark/>
                </w:tcPr>
                <w:p w14:paraId="5EA58723" w14:textId="77777777" w:rsidR="00F636C6" w:rsidRPr="00B64B36" w:rsidRDefault="00F636C6" w:rsidP="00F636C6">
                  <w:pPr>
                    <w:rPr>
                      <w:b/>
                      <w:strike/>
                      <w:sz w:val="24"/>
                      <w:szCs w:val="24"/>
                    </w:rPr>
                  </w:pPr>
                  <w:r w:rsidRPr="00B64B36">
                    <w:rPr>
                      <w:b/>
                      <w:strike/>
                      <w:sz w:val="24"/>
                      <w:szCs w:val="24"/>
                    </w:rPr>
                    <w:t> </w:t>
                  </w:r>
                </w:p>
              </w:tc>
            </w:tr>
            <w:tr w:rsidR="00F636C6" w:rsidRPr="00B64B36" w14:paraId="743A0237"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5F230208" w14:textId="77777777" w:rsidR="00F636C6" w:rsidRPr="00B64B36" w:rsidRDefault="00F636C6" w:rsidP="00F636C6">
                  <w:pPr>
                    <w:jc w:val="center"/>
                    <w:rPr>
                      <w:b/>
                      <w:strike/>
                      <w:sz w:val="24"/>
                      <w:szCs w:val="24"/>
                    </w:rPr>
                  </w:pPr>
                  <w:r w:rsidRPr="00B64B36">
                    <w:rPr>
                      <w:b/>
                      <w:strike/>
                      <w:sz w:val="24"/>
                      <w:szCs w:val="24"/>
                    </w:rPr>
                    <w:t>4</w:t>
                  </w:r>
                </w:p>
              </w:tc>
              <w:tc>
                <w:tcPr>
                  <w:tcW w:w="3117" w:type="pct"/>
                  <w:tcBorders>
                    <w:top w:val="single" w:sz="4" w:space="0" w:color="auto"/>
                    <w:left w:val="single" w:sz="4" w:space="0" w:color="auto"/>
                    <w:bottom w:val="single" w:sz="4" w:space="0" w:color="auto"/>
                    <w:right w:val="single" w:sz="4" w:space="0" w:color="auto"/>
                  </w:tcBorders>
                  <w:hideMark/>
                </w:tcPr>
                <w:p w14:paraId="5D11CD56" w14:textId="77777777" w:rsidR="00F636C6" w:rsidRPr="00B64B36" w:rsidRDefault="00F636C6" w:rsidP="00F636C6">
                  <w:pPr>
                    <w:rPr>
                      <w:b/>
                      <w:strike/>
                      <w:sz w:val="24"/>
                      <w:szCs w:val="24"/>
                    </w:rPr>
                  </w:pPr>
                  <w:r w:rsidRPr="00B64B36">
                    <w:rPr>
                      <w:b/>
                      <w:strike/>
                      <w:sz w:val="24"/>
                      <w:szCs w:val="24"/>
                    </w:rPr>
                    <w:t>Які джерела та способи отримання персональних даних?</w:t>
                  </w:r>
                </w:p>
              </w:tc>
              <w:tc>
                <w:tcPr>
                  <w:tcW w:w="1082" w:type="pct"/>
                  <w:tcBorders>
                    <w:top w:val="single" w:sz="4" w:space="0" w:color="auto"/>
                    <w:left w:val="single" w:sz="4" w:space="0" w:color="auto"/>
                    <w:bottom w:val="single" w:sz="4" w:space="0" w:color="auto"/>
                    <w:right w:val="single" w:sz="4" w:space="0" w:color="auto"/>
                  </w:tcBorders>
                  <w:hideMark/>
                </w:tcPr>
                <w:p w14:paraId="0EFF53AE" w14:textId="77777777" w:rsidR="00F636C6" w:rsidRPr="00B64B36" w:rsidRDefault="00F636C6" w:rsidP="00F636C6">
                  <w:pPr>
                    <w:rPr>
                      <w:b/>
                      <w:strike/>
                      <w:sz w:val="24"/>
                      <w:szCs w:val="24"/>
                    </w:rPr>
                  </w:pPr>
                  <w:r w:rsidRPr="00B64B36">
                    <w:rPr>
                      <w:b/>
                      <w:strike/>
                      <w:sz w:val="24"/>
                      <w:szCs w:val="24"/>
                    </w:rPr>
                    <w:t> </w:t>
                  </w:r>
                </w:p>
              </w:tc>
            </w:tr>
            <w:tr w:rsidR="00F636C6" w:rsidRPr="00B64B36" w14:paraId="786A8E5C"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7073E72C" w14:textId="77777777" w:rsidR="00F636C6" w:rsidRPr="00B64B36" w:rsidRDefault="00F636C6" w:rsidP="00F636C6">
                  <w:pPr>
                    <w:jc w:val="center"/>
                    <w:rPr>
                      <w:b/>
                      <w:strike/>
                      <w:sz w:val="24"/>
                      <w:szCs w:val="24"/>
                    </w:rPr>
                  </w:pPr>
                  <w:r w:rsidRPr="00B64B36">
                    <w:rPr>
                      <w:b/>
                      <w:strike/>
                      <w:sz w:val="24"/>
                      <w:szCs w:val="24"/>
                    </w:rPr>
                    <w:t>5</w:t>
                  </w:r>
                </w:p>
              </w:tc>
              <w:tc>
                <w:tcPr>
                  <w:tcW w:w="3117" w:type="pct"/>
                  <w:tcBorders>
                    <w:top w:val="single" w:sz="4" w:space="0" w:color="auto"/>
                    <w:left w:val="single" w:sz="4" w:space="0" w:color="auto"/>
                    <w:bottom w:val="single" w:sz="4" w:space="0" w:color="auto"/>
                    <w:right w:val="single" w:sz="4" w:space="0" w:color="auto"/>
                  </w:tcBorders>
                  <w:hideMark/>
                </w:tcPr>
                <w:p w14:paraId="2978721B" w14:textId="77777777" w:rsidR="00F636C6" w:rsidRPr="00B64B36" w:rsidRDefault="00F636C6" w:rsidP="00F636C6">
                  <w:pPr>
                    <w:rPr>
                      <w:b/>
                      <w:strike/>
                      <w:sz w:val="24"/>
                      <w:szCs w:val="24"/>
                    </w:rPr>
                  </w:pPr>
                  <w:r w:rsidRPr="00B64B36">
                    <w:rPr>
                      <w:b/>
                      <w:strike/>
                      <w:sz w:val="24"/>
                      <w:szCs w:val="24"/>
                    </w:rPr>
                    <w:t>Чи є у заявника працівник, відповідальний за організацію роботи, пов'язаної із захистом персональних даних під час їх обробки? (Якщо так, зазначити назву посади, прізвище, ім'я, по батькові працівника та номер його телефону)</w:t>
                  </w:r>
                </w:p>
              </w:tc>
              <w:tc>
                <w:tcPr>
                  <w:tcW w:w="1082" w:type="pct"/>
                  <w:tcBorders>
                    <w:top w:val="single" w:sz="4" w:space="0" w:color="auto"/>
                    <w:left w:val="single" w:sz="4" w:space="0" w:color="auto"/>
                    <w:bottom w:val="single" w:sz="4" w:space="0" w:color="auto"/>
                    <w:right w:val="single" w:sz="4" w:space="0" w:color="auto"/>
                  </w:tcBorders>
                  <w:hideMark/>
                </w:tcPr>
                <w:p w14:paraId="0CBE37AD" w14:textId="77777777" w:rsidR="00F636C6" w:rsidRPr="00B64B36" w:rsidRDefault="00F636C6" w:rsidP="00F636C6">
                  <w:pPr>
                    <w:rPr>
                      <w:b/>
                      <w:strike/>
                      <w:sz w:val="24"/>
                      <w:szCs w:val="24"/>
                    </w:rPr>
                  </w:pPr>
                  <w:r w:rsidRPr="00B64B36">
                    <w:rPr>
                      <w:b/>
                      <w:strike/>
                      <w:sz w:val="24"/>
                      <w:szCs w:val="24"/>
                    </w:rPr>
                    <w:t> </w:t>
                  </w:r>
                </w:p>
              </w:tc>
            </w:tr>
            <w:tr w:rsidR="00F636C6" w:rsidRPr="00B64B36" w14:paraId="23506184"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2AE44733" w14:textId="77777777" w:rsidR="00F636C6" w:rsidRPr="00B64B36" w:rsidRDefault="00F636C6" w:rsidP="00F636C6">
                  <w:pPr>
                    <w:jc w:val="center"/>
                    <w:rPr>
                      <w:b/>
                      <w:strike/>
                      <w:sz w:val="24"/>
                      <w:szCs w:val="24"/>
                    </w:rPr>
                  </w:pPr>
                  <w:r w:rsidRPr="00B64B36">
                    <w:rPr>
                      <w:b/>
                      <w:strike/>
                      <w:sz w:val="24"/>
                      <w:szCs w:val="24"/>
                    </w:rPr>
                    <w:t>6</w:t>
                  </w:r>
                </w:p>
              </w:tc>
              <w:tc>
                <w:tcPr>
                  <w:tcW w:w="3117" w:type="pct"/>
                  <w:tcBorders>
                    <w:top w:val="single" w:sz="4" w:space="0" w:color="auto"/>
                    <w:left w:val="single" w:sz="4" w:space="0" w:color="auto"/>
                    <w:bottom w:val="single" w:sz="4" w:space="0" w:color="auto"/>
                    <w:right w:val="single" w:sz="4" w:space="0" w:color="auto"/>
                  </w:tcBorders>
                  <w:hideMark/>
                </w:tcPr>
                <w:p w14:paraId="128C3909" w14:textId="77777777" w:rsidR="00F636C6" w:rsidRPr="00B64B36" w:rsidRDefault="00F636C6" w:rsidP="00F636C6">
                  <w:pPr>
                    <w:rPr>
                      <w:b/>
                      <w:strike/>
                      <w:sz w:val="24"/>
                      <w:szCs w:val="24"/>
                    </w:rPr>
                  </w:pPr>
                  <w:r w:rsidRPr="00B64B36">
                    <w:rPr>
                      <w:b/>
                      <w:strike/>
                      <w:sz w:val="24"/>
                      <w:szCs w:val="24"/>
                    </w:rPr>
                    <w:t>Яким чином заявник планує перевіряти отримання споживачем згоди третіх осіб на обробку їхніх персональних даних до моменту передавання йому таких персональних даних (у разі отримання заявником персональних даних третіх осіб)?</w:t>
                  </w:r>
                </w:p>
              </w:tc>
              <w:tc>
                <w:tcPr>
                  <w:tcW w:w="1082" w:type="pct"/>
                  <w:tcBorders>
                    <w:top w:val="single" w:sz="4" w:space="0" w:color="auto"/>
                    <w:left w:val="single" w:sz="4" w:space="0" w:color="auto"/>
                    <w:bottom w:val="single" w:sz="4" w:space="0" w:color="auto"/>
                    <w:right w:val="single" w:sz="4" w:space="0" w:color="auto"/>
                  </w:tcBorders>
                  <w:hideMark/>
                </w:tcPr>
                <w:p w14:paraId="2874C904" w14:textId="77777777" w:rsidR="00F636C6" w:rsidRPr="00B64B36" w:rsidRDefault="00F636C6" w:rsidP="00F636C6">
                  <w:pPr>
                    <w:rPr>
                      <w:b/>
                      <w:strike/>
                      <w:sz w:val="24"/>
                      <w:szCs w:val="24"/>
                    </w:rPr>
                  </w:pPr>
                  <w:r w:rsidRPr="00B64B36">
                    <w:rPr>
                      <w:b/>
                      <w:strike/>
                      <w:sz w:val="24"/>
                      <w:szCs w:val="24"/>
                    </w:rPr>
                    <w:t> </w:t>
                  </w:r>
                </w:p>
              </w:tc>
            </w:tr>
            <w:tr w:rsidR="00F636C6" w:rsidRPr="00B64B36" w14:paraId="2D4CF0C1"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5DB9CE3B" w14:textId="77777777" w:rsidR="00F636C6" w:rsidRPr="00B64B36" w:rsidRDefault="00F636C6" w:rsidP="00F636C6">
                  <w:pPr>
                    <w:jc w:val="center"/>
                    <w:rPr>
                      <w:b/>
                      <w:strike/>
                      <w:sz w:val="24"/>
                      <w:szCs w:val="24"/>
                    </w:rPr>
                  </w:pPr>
                  <w:r w:rsidRPr="00B64B36">
                    <w:rPr>
                      <w:b/>
                      <w:strike/>
                      <w:sz w:val="24"/>
                      <w:szCs w:val="24"/>
                    </w:rPr>
                    <w:t>7</w:t>
                  </w:r>
                </w:p>
              </w:tc>
              <w:tc>
                <w:tcPr>
                  <w:tcW w:w="3117" w:type="pct"/>
                  <w:tcBorders>
                    <w:top w:val="single" w:sz="4" w:space="0" w:color="auto"/>
                    <w:left w:val="single" w:sz="4" w:space="0" w:color="auto"/>
                    <w:bottom w:val="single" w:sz="4" w:space="0" w:color="auto"/>
                    <w:right w:val="single" w:sz="4" w:space="0" w:color="auto"/>
                  </w:tcBorders>
                  <w:hideMark/>
                </w:tcPr>
                <w:p w14:paraId="3C29A000" w14:textId="77777777" w:rsidR="00F636C6" w:rsidRPr="00B64B36" w:rsidRDefault="00F636C6" w:rsidP="00F636C6">
                  <w:pPr>
                    <w:rPr>
                      <w:b/>
                      <w:strike/>
                      <w:sz w:val="24"/>
                      <w:szCs w:val="24"/>
                    </w:rPr>
                  </w:pPr>
                  <w:r w:rsidRPr="00B64B36">
                    <w:rPr>
                      <w:b/>
                      <w:strike/>
                      <w:sz w:val="24"/>
                      <w:szCs w:val="24"/>
                    </w:rPr>
                    <w:t>Який строк та умови зберігання персональних даних передбачений політиками чи внутрішніми положеннями заявника?</w:t>
                  </w:r>
                </w:p>
              </w:tc>
              <w:tc>
                <w:tcPr>
                  <w:tcW w:w="1082" w:type="pct"/>
                  <w:tcBorders>
                    <w:top w:val="single" w:sz="4" w:space="0" w:color="auto"/>
                    <w:left w:val="single" w:sz="4" w:space="0" w:color="auto"/>
                    <w:bottom w:val="single" w:sz="4" w:space="0" w:color="auto"/>
                    <w:right w:val="single" w:sz="4" w:space="0" w:color="auto"/>
                  </w:tcBorders>
                  <w:hideMark/>
                </w:tcPr>
                <w:p w14:paraId="23EBEF6D" w14:textId="77777777" w:rsidR="00F636C6" w:rsidRPr="00B64B36" w:rsidRDefault="00F636C6" w:rsidP="00F636C6">
                  <w:pPr>
                    <w:rPr>
                      <w:b/>
                      <w:strike/>
                      <w:sz w:val="24"/>
                      <w:szCs w:val="24"/>
                    </w:rPr>
                  </w:pPr>
                  <w:r w:rsidRPr="00B64B36">
                    <w:rPr>
                      <w:b/>
                      <w:strike/>
                      <w:sz w:val="24"/>
                      <w:szCs w:val="24"/>
                    </w:rPr>
                    <w:t> </w:t>
                  </w:r>
                </w:p>
              </w:tc>
            </w:tr>
            <w:tr w:rsidR="00F636C6" w:rsidRPr="00B64B36" w14:paraId="01EAB0ED"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7BBCF2E0" w14:textId="77777777" w:rsidR="00F636C6" w:rsidRPr="00B64B36" w:rsidRDefault="00F636C6" w:rsidP="00F636C6">
                  <w:pPr>
                    <w:jc w:val="center"/>
                    <w:rPr>
                      <w:b/>
                      <w:strike/>
                      <w:sz w:val="24"/>
                      <w:szCs w:val="24"/>
                    </w:rPr>
                  </w:pPr>
                  <w:r w:rsidRPr="00B64B36">
                    <w:rPr>
                      <w:b/>
                      <w:strike/>
                      <w:sz w:val="24"/>
                      <w:szCs w:val="24"/>
                    </w:rPr>
                    <w:t>8</w:t>
                  </w:r>
                </w:p>
              </w:tc>
              <w:tc>
                <w:tcPr>
                  <w:tcW w:w="3117" w:type="pct"/>
                  <w:tcBorders>
                    <w:top w:val="single" w:sz="4" w:space="0" w:color="auto"/>
                    <w:left w:val="single" w:sz="4" w:space="0" w:color="auto"/>
                    <w:bottom w:val="single" w:sz="4" w:space="0" w:color="auto"/>
                    <w:right w:val="single" w:sz="4" w:space="0" w:color="auto"/>
                  </w:tcBorders>
                  <w:hideMark/>
                </w:tcPr>
                <w:p w14:paraId="1ABE889E" w14:textId="77777777" w:rsidR="00F636C6" w:rsidRPr="00B64B36" w:rsidRDefault="00F636C6" w:rsidP="00F636C6">
                  <w:pPr>
                    <w:rPr>
                      <w:b/>
                      <w:strike/>
                      <w:sz w:val="24"/>
                      <w:szCs w:val="24"/>
                    </w:rPr>
                  </w:pPr>
                  <w:r w:rsidRPr="00B64B36">
                    <w:rPr>
                      <w:b/>
                      <w:strike/>
                      <w:sz w:val="24"/>
                      <w:szCs w:val="24"/>
                    </w:rPr>
                    <w:t>Які умови та процедура надання доступу до персональних даних особи, зміни, видалення або знищення персональних даних передбачені політиками чи внутрішніми положеннями заявника?</w:t>
                  </w:r>
                </w:p>
              </w:tc>
              <w:tc>
                <w:tcPr>
                  <w:tcW w:w="1082" w:type="pct"/>
                  <w:tcBorders>
                    <w:top w:val="single" w:sz="4" w:space="0" w:color="auto"/>
                    <w:left w:val="single" w:sz="4" w:space="0" w:color="auto"/>
                    <w:bottom w:val="single" w:sz="4" w:space="0" w:color="auto"/>
                    <w:right w:val="single" w:sz="4" w:space="0" w:color="auto"/>
                  </w:tcBorders>
                  <w:hideMark/>
                </w:tcPr>
                <w:p w14:paraId="1A8BD803" w14:textId="77777777" w:rsidR="00F636C6" w:rsidRPr="00B64B36" w:rsidRDefault="00F636C6" w:rsidP="00F636C6">
                  <w:pPr>
                    <w:rPr>
                      <w:b/>
                      <w:strike/>
                      <w:sz w:val="24"/>
                      <w:szCs w:val="24"/>
                    </w:rPr>
                  </w:pPr>
                  <w:r w:rsidRPr="00B64B36">
                    <w:rPr>
                      <w:b/>
                      <w:strike/>
                      <w:sz w:val="24"/>
                      <w:szCs w:val="24"/>
                    </w:rPr>
                    <w:t> </w:t>
                  </w:r>
                </w:p>
              </w:tc>
            </w:tr>
            <w:tr w:rsidR="00F636C6" w:rsidRPr="00B64B36" w14:paraId="24ACAFC8"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239232AA" w14:textId="77777777" w:rsidR="00F636C6" w:rsidRPr="00B64B36" w:rsidRDefault="00F636C6" w:rsidP="00F636C6">
                  <w:pPr>
                    <w:jc w:val="center"/>
                    <w:rPr>
                      <w:b/>
                      <w:strike/>
                      <w:sz w:val="24"/>
                      <w:szCs w:val="24"/>
                    </w:rPr>
                  </w:pPr>
                  <w:r w:rsidRPr="00B64B36">
                    <w:rPr>
                      <w:b/>
                      <w:strike/>
                      <w:sz w:val="24"/>
                      <w:szCs w:val="24"/>
                    </w:rPr>
                    <w:t>9</w:t>
                  </w:r>
                </w:p>
              </w:tc>
              <w:tc>
                <w:tcPr>
                  <w:tcW w:w="3117" w:type="pct"/>
                  <w:tcBorders>
                    <w:top w:val="single" w:sz="4" w:space="0" w:color="auto"/>
                    <w:left w:val="single" w:sz="4" w:space="0" w:color="auto"/>
                    <w:bottom w:val="single" w:sz="4" w:space="0" w:color="auto"/>
                    <w:right w:val="single" w:sz="4" w:space="0" w:color="auto"/>
                  </w:tcBorders>
                  <w:hideMark/>
                </w:tcPr>
                <w:p w14:paraId="3AAE70F0" w14:textId="77777777" w:rsidR="00F636C6" w:rsidRPr="00B64B36" w:rsidRDefault="00F636C6" w:rsidP="00F636C6">
                  <w:pPr>
                    <w:rPr>
                      <w:b/>
                      <w:strike/>
                      <w:sz w:val="24"/>
                      <w:szCs w:val="24"/>
                    </w:rPr>
                  </w:pPr>
                  <w:r w:rsidRPr="00B64B36">
                    <w:rPr>
                      <w:b/>
                      <w:strike/>
                      <w:sz w:val="24"/>
                      <w:szCs w:val="24"/>
                    </w:rPr>
                    <w:t>У якому порядку відбуватиметься припинення здійснення обробки персональних даних особи, яка висловила заборону на здійснення обробки її персональних даних?</w:t>
                  </w:r>
                </w:p>
              </w:tc>
              <w:tc>
                <w:tcPr>
                  <w:tcW w:w="1082" w:type="pct"/>
                  <w:tcBorders>
                    <w:top w:val="single" w:sz="4" w:space="0" w:color="auto"/>
                    <w:left w:val="single" w:sz="4" w:space="0" w:color="auto"/>
                    <w:bottom w:val="single" w:sz="4" w:space="0" w:color="auto"/>
                    <w:right w:val="single" w:sz="4" w:space="0" w:color="auto"/>
                  </w:tcBorders>
                  <w:hideMark/>
                </w:tcPr>
                <w:p w14:paraId="512F751D" w14:textId="77777777" w:rsidR="00F636C6" w:rsidRPr="00B64B36" w:rsidRDefault="00F636C6" w:rsidP="00F636C6">
                  <w:pPr>
                    <w:rPr>
                      <w:b/>
                      <w:strike/>
                      <w:sz w:val="24"/>
                      <w:szCs w:val="24"/>
                    </w:rPr>
                  </w:pPr>
                  <w:r w:rsidRPr="00B64B36">
                    <w:rPr>
                      <w:b/>
                      <w:strike/>
                      <w:sz w:val="24"/>
                      <w:szCs w:val="24"/>
                    </w:rPr>
                    <w:t> </w:t>
                  </w:r>
                </w:p>
              </w:tc>
            </w:tr>
            <w:tr w:rsidR="00F636C6" w:rsidRPr="00B64B36" w14:paraId="6B55FE5C"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0FE041C2" w14:textId="77777777" w:rsidR="00F636C6" w:rsidRPr="00B64B36" w:rsidRDefault="00F636C6" w:rsidP="00F636C6">
                  <w:pPr>
                    <w:jc w:val="center"/>
                    <w:rPr>
                      <w:b/>
                      <w:strike/>
                      <w:sz w:val="24"/>
                      <w:szCs w:val="24"/>
                    </w:rPr>
                  </w:pPr>
                  <w:r w:rsidRPr="00B64B36">
                    <w:rPr>
                      <w:b/>
                      <w:strike/>
                      <w:sz w:val="24"/>
                      <w:szCs w:val="24"/>
                    </w:rPr>
                    <w:t>10</w:t>
                  </w:r>
                </w:p>
              </w:tc>
              <w:tc>
                <w:tcPr>
                  <w:tcW w:w="3117" w:type="pct"/>
                  <w:tcBorders>
                    <w:top w:val="single" w:sz="4" w:space="0" w:color="auto"/>
                    <w:left w:val="single" w:sz="4" w:space="0" w:color="auto"/>
                    <w:bottom w:val="single" w:sz="4" w:space="0" w:color="auto"/>
                    <w:right w:val="single" w:sz="4" w:space="0" w:color="auto"/>
                  </w:tcBorders>
                  <w:hideMark/>
                </w:tcPr>
                <w:p w14:paraId="29476880" w14:textId="77777777" w:rsidR="00F636C6" w:rsidRPr="00B64B36" w:rsidRDefault="00F636C6" w:rsidP="00F636C6">
                  <w:pPr>
                    <w:rPr>
                      <w:b/>
                      <w:strike/>
                      <w:sz w:val="24"/>
                      <w:szCs w:val="24"/>
                    </w:rPr>
                  </w:pPr>
                  <w:r w:rsidRPr="00B64B36">
                    <w:rPr>
                      <w:b/>
                      <w:strike/>
                      <w:sz w:val="24"/>
                      <w:szCs w:val="24"/>
                    </w:rPr>
                    <w:t>Які технічні та організаційні заходи, спрямовані на запобігання випадковим втратам або знищенню, незаконній обробці, у тому числі незаконному знищенню чи доступу до персональних даних, планує використовувати заявник</w:t>
                  </w:r>
                </w:p>
              </w:tc>
              <w:tc>
                <w:tcPr>
                  <w:tcW w:w="1082" w:type="pct"/>
                  <w:tcBorders>
                    <w:top w:val="single" w:sz="4" w:space="0" w:color="auto"/>
                    <w:left w:val="single" w:sz="4" w:space="0" w:color="auto"/>
                    <w:bottom w:val="single" w:sz="4" w:space="0" w:color="auto"/>
                    <w:right w:val="single" w:sz="4" w:space="0" w:color="auto"/>
                  </w:tcBorders>
                  <w:hideMark/>
                </w:tcPr>
                <w:p w14:paraId="3380B2BE" w14:textId="77777777" w:rsidR="00F636C6" w:rsidRPr="00B64B36" w:rsidRDefault="00F636C6" w:rsidP="00F636C6">
                  <w:pPr>
                    <w:rPr>
                      <w:b/>
                      <w:strike/>
                      <w:sz w:val="24"/>
                      <w:szCs w:val="24"/>
                    </w:rPr>
                  </w:pPr>
                  <w:r w:rsidRPr="00B64B36">
                    <w:rPr>
                      <w:b/>
                      <w:strike/>
                      <w:sz w:val="24"/>
                      <w:szCs w:val="24"/>
                    </w:rPr>
                    <w:t> </w:t>
                  </w:r>
                </w:p>
              </w:tc>
            </w:tr>
            <w:tr w:rsidR="00F636C6" w:rsidRPr="00B64B36" w14:paraId="7D825148"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5D0BF95E" w14:textId="77777777" w:rsidR="00F636C6" w:rsidRPr="00B64B36" w:rsidRDefault="00F636C6" w:rsidP="00F636C6">
                  <w:pPr>
                    <w:jc w:val="center"/>
                    <w:rPr>
                      <w:b/>
                      <w:strike/>
                      <w:sz w:val="24"/>
                      <w:szCs w:val="24"/>
                    </w:rPr>
                  </w:pPr>
                  <w:r w:rsidRPr="00B64B36">
                    <w:rPr>
                      <w:b/>
                      <w:strike/>
                      <w:sz w:val="24"/>
                      <w:szCs w:val="24"/>
                    </w:rPr>
                    <w:t>11</w:t>
                  </w:r>
                </w:p>
              </w:tc>
              <w:tc>
                <w:tcPr>
                  <w:tcW w:w="3117" w:type="pct"/>
                  <w:tcBorders>
                    <w:top w:val="single" w:sz="4" w:space="0" w:color="auto"/>
                    <w:left w:val="single" w:sz="4" w:space="0" w:color="auto"/>
                    <w:bottom w:val="single" w:sz="4" w:space="0" w:color="auto"/>
                    <w:right w:val="single" w:sz="4" w:space="0" w:color="auto"/>
                  </w:tcBorders>
                  <w:hideMark/>
                </w:tcPr>
                <w:p w14:paraId="2F6A855C" w14:textId="77777777" w:rsidR="00F636C6" w:rsidRPr="00B64B36" w:rsidRDefault="00F636C6" w:rsidP="00F636C6">
                  <w:pPr>
                    <w:rPr>
                      <w:b/>
                      <w:strike/>
                      <w:sz w:val="24"/>
                      <w:szCs w:val="24"/>
                    </w:rPr>
                  </w:pPr>
                  <w:r w:rsidRPr="00B64B36">
                    <w:rPr>
                      <w:b/>
                      <w:strike/>
                      <w:sz w:val="24"/>
                      <w:szCs w:val="24"/>
                    </w:rPr>
                    <w:t>Який порядок обмеження доступу працівників до персональних даних та порядок дій у разі порушення процесу обробки та захисту персональних даних?</w:t>
                  </w:r>
                </w:p>
              </w:tc>
              <w:tc>
                <w:tcPr>
                  <w:tcW w:w="1082" w:type="pct"/>
                  <w:tcBorders>
                    <w:top w:val="single" w:sz="4" w:space="0" w:color="auto"/>
                    <w:left w:val="single" w:sz="4" w:space="0" w:color="auto"/>
                    <w:bottom w:val="single" w:sz="4" w:space="0" w:color="auto"/>
                    <w:right w:val="single" w:sz="4" w:space="0" w:color="auto"/>
                  </w:tcBorders>
                  <w:hideMark/>
                </w:tcPr>
                <w:p w14:paraId="248AD7B7" w14:textId="77777777" w:rsidR="00F636C6" w:rsidRPr="00B64B36" w:rsidRDefault="00F636C6" w:rsidP="00F636C6">
                  <w:pPr>
                    <w:rPr>
                      <w:b/>
                      <w:strike/>
                      <w:sz w:val="24"/>
                      <w:szCs w:val="24"/>
                    </w:rPr>
                  </w:pPr>
                  <w:r w:rsidRPr="00B64B36">
                    <w:rPr>
                      <w:b/>
                      <w:strike/>
                      <w:sz w:val="24"/>
                      <w:szCs w:val="24"/>
                    </w:rPr>
                    <w:t> </w:t>
                  </w:r>
                </w:p>
              </w:tc>
            </w:tr>
            <w:tr w:rsidR="00F636C6" w:rsidRPr="00B64B36" w14:paraId="05B9B7AF" w14:textId="77777777" w:rsidTr="00DE1E88">
              <w:tc>
                <w:tcPr>
                  <w:tcW w:w="802" w:type="pct"/>
                  <w:tcBorders>
                    <w:top w:val="single" w:sz="4" w:space="0" w:color="auto"/>
                    <w:left w:val="single" w:sz="4" w:space="0" w:color="auto"/>
                    <w:bottom w:val="single" w:sz="4" w:space="0" w:color="auto"/>
                    <w:right w:val="single" w:sz="4" w:space="0" w:color="auto"/>
                  </w:tcBorders>
                  <w:hideMark/>
                </w:tcPr>
                <w:p w14:paraId="0B753424" w14:textId="77777777" w:rsidR="00F636C6" w:rsidRPr="00B64B36" w:rsidRDefault="00F636C6" w:rsidP="00F636C6">
                  <w:pPr>
                    <w:jc w:val="center"/>
                    <w:rPr>
                      <w:b/>
                      <w:strike/>
                      <w:sz w:val="24"/>
                      <w:szCs w:val="24"/>
                    </w:rPr>
                  </w:pPr>
                  <w:r w:rsidRPr="00B64B36">
                    <w:rPr>
                      <w:b/>
                      <w:strike/>
                      <w:sz w:val="24"/>
                      <w:szCs w:val="24"/>
                    </w:rPr>
                    <w:t>12</w:t>
                  </w:r>
                </w:p>
              </w:tc>
              <w:tc>
                <w:tcPr>
                  <w:tcW w:w="3117" w:type="pct"/>
                  <w:tcBorders>
                    <w:top w:val="single" w:sz="4" w:space="0" w:color="auto"/>
                    <w:left w:val="single" w:sz="4" w:space="0" w:color="auto"/>
                    <w:bottom w:val="single" w:sz="4" w:space="0" w:color="auto"/>
                    <w:right w:val="single" w:sz="4" w:space="0" w:color="auto"/>
                  </w:tcBorders>
                  <w:hideMark/>
                </w:tcPr>
                <w:p w14:paraId="2A5DFBA8" w14:textId="77777777" w:rsidR="00F636C6" w:rsidRPr="00B64B36" w:rsidRDefault="00F636C6" w:rsidP="00F636C6">
                  <w:pPr>
                    <w:rPr>
                      <w:b/>
                      <w:strike/>
                      <w:sz w:val="24"/>
                      <w:szCs w:val="24"/>
                    </w:rPr>
                  </w:pPr>
                  <w:r w:rsidRPr="00B64B36">
                    <w:rPr>
                      <w:b/>
                      <w:strike/>
                      <w:sz w:val="24"/>
                      <w:szCs w:val="24"/>
                    </w:rPr>
                    <w:t>Який порядок проведення внутрішнього контролю щодо дотримання законодавства України та внутрішніх документів щодо захисту персональних даних?</w:t>
                  </w:r>
                  <w:r w:rsidRPr="00B64B36">
                    <w:rPr>
                      <w:b/>
                      <w:strike/>
                      <w:sz w:val="24"/>
                      <w:szCs w:val="24"/>
                    </w:rPr>
                    <w:br/>
                    <w:t>Які заходи заплановані за результатами такого контролю?</w:t>
                  </w:r>
                </w:p>
              </w:tc>
              <w:tc>
                <w:tcPr>
                  <w:tcW w:w="1082" w:type="pct"/>
                  <w:tcBorders>
                    <w:top w:val="single" w:sz="4" w:space="0" w:color="auto"/>
                    <w:left w:val="single" w:sz="4" w:space="0" w:color="auto"/>
                    <w:bottom w:val="single" w:sz="4" w:space="0" w:color="auto"/>
                    <w:right w:val="single" w:sz="4" w:space="0" w:color="auto"/>
                  </w:tcBorders>
                  <w:hideMark/>
                </w:tcPr>
                <w:p w14:paraId="728C26CF" w14:textId="77777777" w:rsidR="00F636C6" w:rsidRPr="00B64B36" w:rsidRDefault="00F636C6" w:rsidP="00F636C6">
                  <w:pPr>
                    <w:rPr>
                      <w:b/>
                      <w:strike/>
                      <w:sz w:val="24"/>
                      <w:szCs w:val="24"/>
                    </w:rPr>
                  </w:pPr>
                  <w:r w:rsidRPr="00B64B36">
                    <w:rPr>
                      <w:b/>
                      <w:strike/>
                      <w:sz w:val="24"/>
                      <w:szCs w:val="24"/>
                    </w:rPr>
                    <w:t> </w:t>
                  </w:r>
                </w:p>
              </w:tc>
            </w:tr>
          </w:tbl>
          <w:p w14:paraId="40C85804" w14:textId="77777777" w:rsidR="00F636C6" w:rsidRPr="00B64B36" w:rsidRDefault="00F636C6" w:rsidP="00F636C6">
            <w:pPr>
              <w:pStyle w:val="3"/>
              <w:jc w:val="center"/>
              <w:outlineLvl w:val="2"/>
              <w:rPr>
                <w:rFonts w:ascii="Times New Roman" w:hAnsi="Times New Roman" w:cs="Times New Roman"/>
                <w:b/>
                <w:strike/>
                <w:color w:val="auto"/>
                <w:lang w:eastAsia="ru-RU"/>
              </w:rPr>
            </w:pPr>
            <w:r w:rsidRPr="00B64B36">
              <w:rPr>
                <w:rFonts w:ascii="Times New Roman" w:hAnsi="Times New Roman" w:cs="Times New Roman"/>
                <w:b/>
                <w:strike/>
                <w:color w:val="auto"/>
              </w:rPr>
              <w:t>Інформація щодо порядку організації та проведення навчання і підвищення кваліфікації працівників</w:t>
            </w:r>
          </w:p>
          <w:tbl>
            <w:tblPr>
              <w:tblW w:w="6555" w:type="dxa"/>
              <w:tblLayout w:type="fixed"/>
              <w:tblLook w:val="04A0" w:firstRow="1" w:lastRow="0" w:firstColumn="1" w:lastColumn="0" w:noHBand="0" w:noVBand="1"/>
            </w:tblPr>
            <w:tblGrid>
              <w:gridCol w:w="6555"/>
            </w:tblGrid>
            <w:tr w:rsidR="00F636C6" w:rsidRPr="00B64B36" w14:paraId="5BD6537A" w14:textId="77777777" w:rsidTr="00DE1E88">
              <w:tc>
                <w:tcPr>
                  <w:tcW w:w="6555" w:type="dxa"/>
                  <w:hideMark/>
                </w:tcPr>
                <w:p w14:paraId="60E56812" w14:textId="77777777" w:rsidR="00F636C6" w:rsidRPr="00B64B36" w:rsidRDefault="00F636C6" w:rsidP="00F636C6">
                  <w:pPr>
                    <w:pStyle w:val="a4"/>
                    <w:jc w:val="right"/>
                    <w:rPr>
                      <w:b/>
                      <w:strike/>
                    </w:rPr>
                  </w:pPr>
                  <w:r w:rsidRPr="00B64B36">
                    <w:rPr>
                      <w:b/>
                      <w:strike/>
                    </w:rPr>
                    <w:t>Таблиця 9</w:t>
                  </w:r>
                </w:p>
              </w:tc>
            </w:tr>
          </w:tbl>
          <w:p w14:paraId="484D6076"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254"/>
              <w:gridCol w:w="1275"/>
            </w:tblGrid>
            <w:tr w:rsidR="00F636C6" w:rsidRPr="00B64B36" w14:paraId="5EE22BED" w14:textId="77777777" w:rsidTr="00DE1E88">
              <w:tc>
                <w:tcPr>
                  <w:tcW w:w="780" w:type="pct"/>
                  <w:tcBorders>
                    <w:top w:val="single" w:sz="4" w:space="0" w:color="auto"/>
                    <w:left w:val="single" w:sz="4" w:space="0" w:color="auto"/>
                    <w:bottom w:val="single" w:sz="4" w:space="0" w:color="auto"/>
                    <w:right w:val="single" w:sz="4" w:space="0" w:color="auto"/>
                  </w:tcBorders>
                  <w:hideMark/>
                </w:tcPr>
                <w:p w14:paraId="5B7A7358" w14:textId="77777777" w:rsidR="00F636C6" w:rsidRPr="00B64B36" w:rsidRDefault="00F636C6" w:rsidP="00F636C6">
                  <w:pPr>
                    <w:pStyle w:val="a4"/>
                    <w:jc w:val="center"/>
                    <w:rPr>
                      <w:b/>
                      <w:strike/>
                    </w:rPr>
                  </w:pPr>
                  <w:r w:rsidRPr="00B64B36">
                    <w:rPr>
                      <w:b/>
                      <w:strike/>
                    </w:rPr>
                    <w:t>№</w:t>
                  </w:r>
                  <w:r w:rsidRPr="00B64B36">
                    <w:rPr>
                      <w:b/>
                      <w:strike/>
                    </w:rPr>
                    <w:br/>
                    <w:t>з/п</w:t>
                  </w:r>
                </w:p>
              </w:tc>
              <w:tc>
                <w:tcPr>
                  <w:tcW w:w="3247" w:type="pct"/>
                  <w:tcBorders>
                    <w:top w:val="single" w:sz="4" w:space="0" w:color="auto"/>
                    <w:left w:val="single" w:sz="4" w:space="0" w:color="auto"/>
                    <w:bottom w:val="single" w:sz="4" w:space="0" w:color="auto"/>
                    <w:right w:val="single" w:sz="4" w:space="0" w:color="auto"/>
                  </w:tcBorders>
                  <w:hideMark/>
                </w:tcPr>
                <w:p w14:paraId="03A7E711" w14:textId="77777777" w:rsidR="00F636C6" w:rsidRPr="00B64B36" w:rsidRDefault="00F636C6" w:rsidP="00F636C6">
                  <w:pPr>
                    <w:pStyle w:val="a4"/>
                    <w:jc w:val="center"/>
                    <w:rPr>
                      <w:b/>
                      <w:strike/>
                    </w:rPr>
                  </w:pPr>
                  <w:r w:rsidRPr="00B64B36">
                    <w:rPr>
                      <w:b/>
                      <w:strike/>
                    </w:rPr>
                    <w:t>Інформація про політики та внутрішні положення щодо порядку організації та проведення навчання і підвищення кваліфікації працівників та осіб, залучених заявником на підставі цивільно- правових договорів для безпосередньої взаємодії із споживачами (заповнюється окремо щодо кожного з документів)</w:t>
                  </w:r>
                </w:p>
              </w:tc>
              <w:tc>
                <w:tcPr>
                  <w:tcW w:w="973" w:type="pct"/>
                  <w:tcBorders>
                    <w:top w:val="single" w:sz="4" w:space="0" w:color="auto"/>
                    <w:left w:val="single" w:sz="4" w:space="0" w:color="auto"/>
                    <w:bottom w:val="single" w:sz="4" w:space="0" w:color="auto"/>
                    <w:right w:val="single" w:sz="4" w:space="0" w:color="auto"/>
                  </w:tcBorders>
                  <w:hideMark/>
                </w:tcPr>
                <w:p w14:paraId="5B582076" w14:textId="77777777" w:rsidR="00F636C6" w:rsidRPr="00B64B36" w:rsidRDefault="00F636C6" w:rsidP="00F636C6">
                  <w:pPr>
                    <w:pStyle w:val="a4"/>
                    <w:jc w:val="center"/>
                    <w:rPr>
                      <w:b/>
                      <w:strike/>
                    </w:rPr>
                  </w:pPr>
                  <w:r w:rsidRPr="00B64B36">
                    <w:rPr>
                      <w:b/>
                      <w:strike/>
                    </w:rPr>
                    <w:t>Відповідь</w:t>
                  </w:r>
                </w:p>
              </w:tc>
            </w:tr>
            <w:tr w:rsidR="00F636C6" w:rsidRPr="00B64B36" w14:paraId="1B7C8A56" w14:textId="77777777" w:rsidTr="00DE1E88">
              <w:tc>
                <w:tcPr>
                  <w:tcW w:w="780" w:type="pct"/>
                  <w:tcBorders>
                    <w:top w:val="single" w:sz="4" w:space="0" w:color="auto"/>
                    <w:left w:val="single" w:sz="4" w:space="0" w:color="auto"/>
                    <w:bottom w:val="single" w:sz="4" w:space="0" w:color="auto"/>
                    <w:right w:val="single" w:sz="4" w:space="0" w:color="auto"/>
                  </w:tcBorders>
                  <w:hideMark/>
                </w:tcPr>
                <w:p w14:paraId="25BC13DE" w14:textId="77777777" w:rsidR="00F636C6" w:rsidRPr="00B64B36" w:rsidRDefault="00F636C6" w:rsidP="00F636C6">
                  <w:pPr>
                    <w:pStyle w:val="a4"/>
                    <w:jc w:val="center"/>
                    <w:rPr>
                      <w:b/>
                      <w:strike/>
                    </w:rPr>
                  </w:pPr>
                  <w:r w:rsidRPr="00B64B36">
                    <w:rPr>
                      <w:b/>
                      <w:strike/>
                    </w:rPr>
                    <w:t>1</w:t>
                  </w:r>
                </w:p>
              </w:tc>
              <w:tc>
                <w:tcPr>
                  <w:tcW w:w="3247" w:type="pct"/>
                  <w:tcBorders>
                    <w:top w:val="single" w:sz="4" w:space="0" w:color="auto"/>
                    <w:left w:val="single" w:sz="4" w:space="0" w:color="auto"/>
                    <w:bottom w:val="single" w:sz="4" w:space="0" w:color="auto"/>
                    <w:right w:val="single" w:sz="4" w:space="0" w:color="auto"/>
                  </w:tcBorders>
                  <w:hideMark/>
                </w:tcPr>
                <w:p w14:paraId="3B52ED49" w14:textId="77777777" w:rsidR="00F636C6" w:rsidRPr="00B64B36" w:rsidRDefault="00F636C6" w:rsidP="00F636C6">
                  <w:pPr>
                    <w:pStyle w:val="a4"/>
                    <w:jc w:val="center"/>
                    <w:rPr>
                      <w:b/>
                      <w:strike/>
                    </w:rPr>
                  </w:pPr>
                  <w:r w:rsidRPr="00B64B36">
                    <w:rPr>
                      <w:b/>
                      <w:strike/>
                    </w:rPr>
                    <w:t>2</w:t>
                  </w:r>
                </w:p>
              </w:tc>
              <w:tc>
                <w:tcPr>
                  <w:tcW w:w="973" w:type="pct"/>
                  <w:tcBorders>
                    <w:top w:val="single" w:sz="4" w:space="0" w:color="auto"/>
                    <w:left w:val="single" w:sz="4" w:space="0" w:color="auto"/>
                    <w:bottom w:val="single" w:sz="4" w:space="0" w:color="auto"/>
                    <w:right w:val="single" w:sz="4" w:space="0" w:color="auto"/>
                  </w:tcBorders>
                  <w:hideMark/>
                </w:tcPr>
                <w:p w14:paraId="7765E7DA" w14:textId="77777777" w:rsidR="00F636C6" w:rsidRPr="00B64B36" w:rsidRDefault="00F636C6" w:rsidP="00F636C6">
                  <w:pPr>
                    <w:pStyle w:val="a4"/>
                    <w:jc w:val="center"/>
                    <w:rPr>
                      <w:b/>
                      <w:strike/>
                    </w:rPr>
                  </w:pPr>
                  <w:r w:rsidRPr="00B64B36">
                    <w:rPr>
                      <w:b/>
                      <w:strike/>
                    </w:rPr>
                    <w:t>3</w:t>
                  </w:r>
                </w:p>
              </w:tc>
            </w:tr>
            <w:tr w:rsidR="00F636C6" w:rsidRPr="00B64B36" w14:paraId="1CBF4FF9" w14:textId="77777777" w:rsidTr="00DE1E88">
              <w:tc>
                <w:tcPr>
                  <w:tcW w:w="780" w:type="pct"/>
                  <w:tcBorders>
                    <w:top w:val="single" w:sz="4" w:space="0" w:color="auto"/>
                    <w:left w:val="single" w:sz="4" w:space="0" w:color="auto"/>
                    <w:bottom w:val="single" w:sz="4" w:space="0" w:color="auto"/>
                    <w:right w:val="single" w:sz="4" w:space="0" w:color="auto"/>
                  </w:tcBorders>
                  <w:hideMark/>
                </w:tcPr>
                <w:p w14:paraId="13D3CDB3" w14:textId="77777777" w:rsidR="00F636C6" w:rsidRPr="00B64B36" w:rsidRDefault="00F636C6" w:rsidP="00F636C6">
                  <w:pPr>
                    <w:pStyle w:val="a4"/>
                    <w:jc w:val="center"/>
                    <w:rPr>
                      <w:b/>
                      <w:strike/>
                    </w:rPr>
                  </w:pPr>
                  <w:r w:rsidRPr="00B64B36">
                    <w:rPr>
                      <w:b/>
                      <w:strike/>
                    </w:rPr>
                    <w:t>1</w:t>
                  </w:r>
                </w:p>
              </w:tc>
              <w:tc>
                <w:tcPr>
                  <w:tcW w:w="3247" w:type="pct"/>
                  <w:tcBorders>
                    <w:top w:val="single" w:sz="4" w:space="0" w:color="auto"/>
                    <w:left w:val="single" w:sz="4" w:space="0" w:color="auto"/>
                    <w:bottom w:val="single" w:sz="4" w:space="0" w:color="auto"/>
                    <w:right w:val="single" w:sz="4" w:space="0" w:color="auto"/>
                  </w:tcBorders>
                  <w:hideMark/>
                </w:tcPr>
                <w:p w14:paraId="3F87184E" w14:textId="77777777" w:rsidR="00F636C6" w:rsidRPr="00B64B36" w:rsidRDefault="00F636C6" w:rsidP="00F636C6">
                  <w:pPr>
                    <w:pStyle w:val="a4"/>
                    <w:rPr>
                      <w:b/>
                      <w:strike/>
                    </w:rPr>
                  </w:pPr>
                  <w:r w:rsidRPr="00B64B36">
                    <w:rPr>
                      <w:b/>
                      <w:strike/>
                    </w:rPr>
                    <w:t>Назва документа щодо порядку організації та проведення навчання</w:t>
                  </w:r>
                </w:p>
              </w:tc>
              <w:tc>
                <w:tcPr>
                  <w:tcW w:w="973" w:type="pct"/>
                  <w:tcBorders>
                    <w:top w:val="single" w:sz="4" w:space="0" w:color="auto"/>
                    <w:left w:val="single" w:sz="4" w:space="0" w:color="auto"/>
                    <w:bottom w:val="single" w:sz="4" w:space="0" w:color="auto"/>
                    <w:right w:val="single" w:sz="4" w:space="0" w:color="auto"/>
                  </w:tcBorders>
                  <w:hideMark/>
                </w:tcPr>
                <w:p w14:paraId="3CBC3EBB" w14:textId="77777777" w:rsidR="00F636C6" w:rsidRPr="00B64B36" w:rsidRDefault="00F636C6" w:rsidP="00F636C6">
                  <w:pPr>
                    <w:pStyle w:val="a4"/>
                    <w:rPr>
                      <w:b/>
                      <w:strike/>
                    </w:rPr>
                  </w:pPr>
                  <w:r w:rsidRPr="00B64B36">
                    <w:rPr>
                      <w:b/>
                      <w:strike/>
                    </w:rPr>
                    <w:t> </w:t>
                  </w:r>
                </w:p>
              </w:tc>
            </w:tr>
            <w:tr w:rsidR="00F636C6" w:rsidRPr="00B64B36" w14:paraId="3D79FEB6" w14:textId="77777777" w:rsidTr="00DE1E88">
              <w:tc>
                <w:tcPr>
                  <w:tcW w:w="780" w:type="pct"/>
                  <w:tcBorders>
                    <w:top w:val="single" w:sz="4" w:space="0" w:color="auto"/>
                    <w:left w:val="single" w:sz="4" w:space="0" w:color="auto"/>
                    <w:bottom w:val="single" w:sz="4" w:space="0" w:color="auto"/>
                    <w:right w:val="single" w:sz="4" w:space="0" w:color="auto"/>
                  </w:tcBorders>
                  <w:hideMark/>
                </w:tcPr>
                <w:p w14:paraId="726BB43C" w14:textId="77777777" w:rsidR="00F636C6" w:rsidRPr="00B64B36" w:rsidRDefault="00F636C6" w:rsidP="00F636C6">
                  <w:pPr>
                    <w:pStyle w:val="a4"/>
                    <w:jc w:val="center"/>
                    <w:rPr>
                      <w:b/>
                      <w:strike/>
                    </w:rPr>
                  </w:pPr>
                  <w:r w:rsidRPr="00B64B36">
                    <w:rPr>
                      <w:b/>
                      <w:strike/>
                    </w:rPr>
                    <w:t>2</w:t>
                  </w:r>
                </w:p>
              </w:tc>
              <w:tc>
                <w:tcPr>
                  <w:tcW w:w="3247" w:type="pct"/>
                  <w:tcBorders>
                    <w:top w:val="single" w:sz="4" w:space="0" w:color="auto"/>
                    <w:left w:val="single" w:sz="4" w:space="0" w:color="auto"/>
                    <w:bottom w:val="single" w:sz="4" w:space="0" w:color="auto"/>
                    <w:right w:val="single" w:sz="4" w:space="0" w:color="auto"/>
                  </w:tcBorders>
                  <w:hideMark/>
                </w:tcPr>
                <w:p w14:paraId="28EE4527" w14:textId="77777777" w:rsidR="00F636C6" w:rsidRPr="00B64B36" w:rsidRDefault="00F636C6" w:rsidP="00F636C6">
                  <w:pPr>
                    <w:pStyle w:val="a4"/>
                    <w:rPr>
                      <w:b/>
                      <w:strike/>
                    </w:rPr>
                  </w:pPr>
                  <w:r w:rsidRPr="00B64B36">
                    <w:rPr>
                      <w:b/>
                      <w:strike/>
                    </w:rPr>
                    <w:t>Назва органу управління заявника, яким прийнято рішення про затвердження документа</w:t>
                  </w:r>
                </w:p>
              </w:tc>
              <w:tc>
                <w:tcPr>
                  <w:tcW w:w="973" w:type="pct"/>
                  <w:tcBorders>
                    <w:top w:val="single" w:sz="4" w:space="0" w:color="auto"/>
                    <w:left w:val="single" w:sz="4" w:space="0" w:color="auto"/>
                    <w:bottom w:val="single" w:sz="4" w:space="0" w:color="auto"/>
                    <w:right w:val="single" w:sz="4" w:space="0" w:color="auto"/>
                  </w:tcBorders>
                  <w:hideMark/>
                </w:tcPr>
                <w:p w14:paraId="57DFBD9C" w14:textId="77777777" w:rsidR="00F636C6" w:rsidRPr="00B64B36" w:rsidRDefault="00F636C6" w:rsidP="00F636C6">
                  <w:pPr>
                    <w:pStyle w:val="a4"/>
                    <w:rPr>
                      <w:b/>
                      <w:strike/>
                    </w:rPr>
                  </w:pPr>
                  <w:r w:rsidRPr="00B64B36">
                    <w:rPr>
                      <w:b/>
                      <w:strike/>
                    </w:rPr>
                    <w:t> </w:t>
                  </w:r>
                </w:p>
              </w:tc>
            </w:tr>
            <w:tr w:rsidR="00F636C6" w:rsidRPr="00B64B36" w14:paraId="3B522498" w14:textId="77777777" w:rsidTr="00DE1E88">
              <w:tc>
                <w:tcPr>
                  <w:tcW w:w="780" w:type="pct"/>
                  <w:tcBorders>
                    <w:top w:val="single" w:sz="4" w:space="0" w:color="auto"/>
                    <w:left w:val="single" w:sz="4" w:space="0" w:color="auto"/>
                    <w:bottom w:val="single" w:sz="4" w:space="0" w:color="auto"/>
                    <w:right w:val="single" w:sz="4" w:space="0" w:color="auto"/>
                  </w:tcBorders>
                  <w:hideMark/>
                </w:tcPr>
                <w:p w14:paraId="0C2D5B52" w14:textId="77777777" w:rsidR="00F636C6" w:rsidRPr="00B64B36" w:rsidRDefault="00F636C6" w:rsidP="00F636C6">
                  <w:pPr>
                    <w:pStyle w:val="a4"/>
                    <w:jc w:val="center"/>
                    <w:rPr>
                      <w:b/>
                      <w:strike/>
                    </w:rPr>
                  </w:pPr>
                  <w:r w:rsidRPr="00B64B36">
                    <w:rPr>
                      <w:b/>
                      <w:strike/>
                    </w:rPr>
                    <w:t>3</w:t>
                  </w:r>
                </w:p>
              </w:tc>
              <w:tc>
                <w:tcPr>
                  <w:tcW w:w="3247" w:type="pct"/>
                  <w:tcBorders>
                    <w:top w:val="single" w:sz="4" w:space="0" w:color="auto"/>
                    <w:left w:val="single" w:sz="4" w:space="0" w:color="auto"/>
                    <w:bottom w:val="single" w:sz="4" w:space="0" w:color="auto"/>
                    <w:right w:val="single" w:sz="4" w:space="0" w:color="auto"/>
                  </w:tcBorders>
                  <w:hideMark/>
                </w:tcPr>
                <w:p w14:paraId="43150C0A" w14:textId="77777777" w:rsidR="00F636C6" w:rsidRPr="00B64B36" w:rsidRDefault="00F636C6" w:rsidP="00F636C6">
                  <w:pPr>
                    <w:pStyle w:val="a4"/>
                    <w:rPr>
                      <w:b/>
                      <w:strike/>
                    </w:rPr>
                  </w:pPr>
                  <w:r w:rsidRPr="00B64B36">
                    <w:rPr>
                      <w:b/>
                      <w:strike/>
                    </w:rPr>
                    <w:t>Дата та номер рішення органу управління заявника про затвердження документа</w:t>
                  </w:r>
                </w:p>
              </w:tc>
              <w:tc>
                <w:tcPr>
                  <w:tcW w:w="973" w:type="pct"/>
                  <w:tcBorders>
                    <w:top w:val="single" w:sz="4" w:space="0" w:color="auto"/>
                    <w:left w:val="single" w:sz="4" w:space="0" w:color="auto"/>
                    <w:bottom w:val="single" w:sz="4" w:space="0" w:color="auto"/>
                    <w:right w:val="single" w:sz="4" w:space="0" w:color="auto"/>
                  </w:tcBorders>
                  <w:hideMark/>
                </w:tcPr>
                <w:p w14:paraId="197BBEC4" w14:textId="77777777" w:rsidR="00F636C6" w:rsidRPr="00B64B36" w:rsidRDefault="00F636C6" w:rsidP="00F636C6">
                  <w:pPr>
                    <w:pStyle w:val="a4"/>
                    <w:rPr>
                      <w:b/>
                      <w:strike/>
                    </w:rPr>
                  </w:pPr>
                  <w:r w:rsidRPr="00B64B36">
                    <w:rPr>
                      <w:b/>
                      <w:strike/>
                    </w:rPr>
                    <w:t> </w:t>
                  </w:r>
                </w:p>
              </w:tc>
            </w:tr>
            <w:tr w:rsidR="00F636C6" w:rsidRPr="00B64B36" w14:paraId="70EE3A6C" w14:textId="77777777" w:rsidTr="00DE1E88">
              <w:tc>
                <w:tcPr>
                  <w:tcW w:w="780" w:type="pct"/>
                  <w:tcBorders>
                    <w:top w:val="single" w:sz="4" w:space="0" w:color="auto"/>
                    <w:left w:val="single" w:sz="4" w:space="0" w:color="auto"/>
                    <w:bottom w:val="single" w:sz="4" w:space="0" w:color="auto"/>
                    <w:right w:val="single" w:sz="4" w:space="0" w:color="auto"/>
                  </w:tcBorders>
                  <w:hideMark/>
                </w:tcPr>
                <w:p w14:paraId="5952A852" w14:textId="77777777" w:rsidR="00F636C6" w:rsidRPr="00B64B36" w:rsidRDefault="00F636C6" w:rsidP="00F636C6">
                  <w:pPr>
                    <w:pStyle w:val="a4"/>
                    <w:jc w:val="center"/>
                    <w:rPr>
                      <w:b/>
                      <w:strike/>
                    </w:rPr>
                  </w:pPr>
                  <w:r w:rsidRPr="00B64B36">
                    <w:rPr>
                      <w:b/>
                      <w:strike/>
                    </w:rPr>
                    <w:t>4</w:t>
                  </w:r>
                </w:p>
              </w:tc>
              <w:tc>
                <w:tcPr>
                  <w:tcW w:w="3247" w:type="pct"/>
                  <w:tcBorders>
                    <w:top w:val="single" w:sz="4" w:space="0" w:color="auto"/>
                    <w:left w:val="single" w:sz="4" w:space="0" w:color="auto"/>
                    <w:bottom w:val="single" w:sz="4" w:space="0" w:color="auto"/>
                    <w:right w:val="single" w:sz="4" w:space="0" w:color="auto"/>
                  </w:tcBorders>
                  <w:hideMark/>
                </w:tcPr>
                <w:p w14:paraId="5310281B" w14:textId="77777777" w:rsidR="00F636C6" w:rsidRPr="00B64B36" w:rsidRDefault="00F636C6" w:rsidP="00F636C6">
                  <w:pPr>
                    <w:pStyle w:val="a4"/>
                    <w:rPr>
                      <w:b/>
                      <w:strike/>
                    </w:rPr>
                  </w:pPr>
                  <w:r w:rsidRPr="00B64B36">
                    <w:rPr>
                      <w:b/>
                      <w:strike/>
                    </w:rPr>
                    <w:t>Документ, у якому зафіксовані повноваження органу управління приймати рішення щодо затвердження внутрішніх документів заявника</w:t>
                  </w:r>
                </w:p>
              </w:tc>
              <w:tc>
                <w:tcPr>
                  <w:tcW w:w="973" w:type="pct"/>
                  <w:tcBorders>
                    <w:top w:val="single" w:sz="4" w:space="0" w:color="auto"/>
                    <w:left w:val="single" w:sz="4" w:space="0" w:color="auto"/>
                    <w:bottom w:val="single" w:sz="4" w:space="0" w:color="auto"/>
                    <w:right w:val="single" w:sz="4" w:space="0" w:color="auto"/>
                  </w:tcBorders>
                  <w:hideMark/>
                </w:tcPr>
                <w:p w14:paraId="2DDF773D" w14:textId="77777777" w:rsidR="00F636C6" w:rsidRPr="00B64B36" w:rsidRDefault="00F636C6" w:rsidP="00F636C6">
                  <w:pPr>
                    <w:pStyle w:val="a4"/>
                    <w:rPr>
                      <w:b/>
                      <w:strike/>
                    </w:rPr>
                  </w:pPr>
                  <w:r w:rsidRPr="00B64B36">
                    <w:rPr>
                      <w:b/>
                      <w:strike/>
                    </w:rPr>
                    <w:t> </w:t>
                  </w:r>
                </w:p>
              </w:tc>
            </w:tr>
          </w:tbl>
          <w:p w14:paraId="7E442436" w14:textId="77777777" w:rsidR="00F636C6" w:rsidRPr="00B64B36" w:rsidRDefault="00F636C6" w:rsidP="00F636C6">
            <w:pPr>
              <w:jc w:val="center"/>
              <w:rPr>
                <w:b/>
                <w:strike/>
                <w:sz w:val="24"/>
                <w:szCs w:val="24"/>
              </w:rPr>
            </w:pPr>
            <w:r w:rsidRPr="00B64B36">
              <w:rPr>
                <w:b/>
                <w:strike/>
                <w:sz w:val="24"/>
                <w:szCs w:val="24"/>
              </w:rPr>
              <w:t>Інформація щодо порядку організації та проведення навчання і підвищення кваліфікації працівників та осіб, залучених заявником на підставі цивільно-правових договорів для безпосередньої взаємодії із споживачами</w:t>
            </w:r>
          </w:p>
          <w:tbl>
            <w:tblPr>
              <w:tblW w:w="6555" w:type="dxa"/>
              <w:tblLayout w:type="fixed"/>
              <w:tblLook w:val="04A0" w:firstRow="1" w:lastRow="0" w:firstColumn="1" w:lastColumn="0" w:noHBand="0" w:noVBand="1"/>
            </w:tblPr>
            <w:tblGrid>
              <w:gridCol w:w="6555"/>
            </w:tblGrid>
            <w:tr w:rsidR="00F636C6" w:rsidRPr="00B64B36" w14:paraId="61092C66" w14:textId="77777777" w:rsidTr="00DE14EF">
              <w:tc>
                <w:tcPr>
                  <w:tcW w:w="6555" w:type="dxa"/>
                  <w:hideMark/>
                </w:tcPr>
                <w:p w14:paraId="172E29E0" w14:textId="77777777" w:rsidR="00F636C6" w:rsidRPr="00B64B36" w:rsidRDefault="00F636C6" w:rsidP="00F636C6">
                  <w:pPr>
                    <w:jc w:val="right"/>
                    <w:rPr>
                      <w:b/>
                      <w:strike/>
                      <w:sz w:val="24"/>
                      <w:szCs w:val="24"/>
                    </w:rPr>
                  </w:pPr>
                  <w:r w:rsidRPr="00B64B36">
                    <w:rPr>
                      <w:b/>
                      <w:strike/>
                      <w:sz w:val="24"/>
                      <w:szCs w:val="24"/>
                    </w:rPr>
                    <w:t>Таблиця 10</w:t>
                  </w:r>
                </w:p>
              </w:tc>
            </w:tr>
          </w:tbl>
          <w:p w14:paraId="37F91D79"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514"/>
              <w:gridCol w:w="1298"/>
            </w:tblGrid>
            <w:tr w:rsidR="00F636C6" w:rsidRPr="00B64B36" w14:paraId="575A6E62"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6AEC6B51" w14:textId="77777777" w:rsidR="00F636C6" w:rsidRPr="00B64B36" w:rsidRDefault="00F636C6" w:rsidP="00F636C6">
                  <w:pPr>
                    <w:jc w:val="center"/>
                    <w:rPr>
                      <w:b/>
                      <w:strike/>
                      <w:sz w:val="24"/>
                      <w:szCs w:val="24"/>
                    </w:rPr>
                  </w:pPr>
                  <w:r w:rsidRPr="00B64B36">
                    <w:rPr>
                      <w:b/>
                      <w:strike/>
                      <w:sz w:val="24"/>
                      <w:szCs w:val="24"/>
                    </w:rPr>
                    <w:t>№</w:t>
                  </w:r>
                  <w:r w:rsidRPr="00B64B36">
                    <w:rPr>
                      <w:b/>
                      <w:strike/>
                      <w:sz w:val="24"/>
                      <w:szCs w:val="24"/>
                    </w:rPr>
                    <w:br/>
                    <w:t>з/п</w:t>
                  </w:r>
                </w:p>
              </w:tc>
              <w:tc>
                <w:tcPr>
                  <w:tcW w:w="3446" w:type="pct"/>
                  <w:tcBorders>
                    <w:top w:val="single" w:sz="4" w:space="0" w:color="auto"/>
                    <w:left w:val="single" w:sz="4" w:space="0" w:color="auto"/>
                    <w:bottom w:val="single" w:sz="4" w:space="0" w:color="auto"/>
                    <w:right w:val="single" w:sz="4" w:space="0" w:color="auto"/>
                  </w:tcBorders>
                  <w:hideMark/>
                </w:tcPr>
                <w:p w14:paraId="0ADE03C1" w14:textId="77777777" w:rsidR="00F636C6" w:rsidRPr="00B64B36" w:rsidRDefault="00F636C6" w:rsidP="00F636C6">
                  <w:pPr>
                    <w:jc w:val="center"/>
                    <w:rPr>
                      <w:b/>
                      <w:strike/>
                      <w:sz w:val="24"/>
                      <w:szCs w:val="24"/>
                    </w:rPr>
                  </w:pPr>
                  <w:r w:rsidRPr="00B64B36">
                    <w:rPr>
                      <w:b/>
                      <w:strike/>
                      <w:sz w:val="24"/>
                      <w:szCs w:val="24"/>
                    </w:rPr>
                    <w:t>Інформація, що запитується</w:t>
                  </w:r>
                </w:p>
              </w:tc>
              <w:tc>
                <w:tcPr>
                  <w:tcW w:w="991" w:type="pct"/>
                  <w:tcBorders>
                    <w:top w:val="single" w:sz="4" w:space="0" w:color="auto"/>
                    <w:left w:val="single" w:sz="4" w:space="0" w:color="auto"/>
                    <w:bottom w:val="single" w:sz="4" w:space="0" w:color="auto"/>
                    <w:right w:val="single" w:sz="4" w:space="0" w:color="auto"/>
                  </w:tcBorders>
                  <w:hideMark/>
                </w:tcPr>
                <w:p w14:paraId="0242CA60" w14:textId="77777777" w:rsidR="00F636C6" w:rsidRPr="00B64B36" w:rsidRDefault="00F636C6" w:rsidP="00F636C6">
                  <w:pPr>
                    <w:jc w:val="center"/>
                    <w:rPr>
                      <w:b/>
                      <w:strike/>
                      <w:sz w:val="24"/>
                      <w:szCs w:val="24"/>
                    </w:rPr>
                  </w:pPr>
                  <w:r w:rsidRPr="00B64B36">
                    <w:rPr>
                      <w:b/>
                      <w:strike/>
                      <w:sz w:val="24"/>
                      <w:szCs w:val="24"/>
                    </w:rPr>
                    <w:t>Відповідь</w:t>
                  </w:r>
                </w:p>
              </w:tc>
            </w:tr>
            <w:tr w:rsidR="00F636C6" w:rsidRPr="00B64B36" w14:paraId="4CBDDEAE"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43499792" w14:textId="77777777" w:rsidR="00F636C6" w:rsidRPr="00B64B36" w:rsidRDefault="00F636C6" w:rsidP="00F636C6">
                  <w:pPr>
                    <w:jc w:val="center"/>
                    <w:rPr>
                      <w:b/>
                      <w:strike/>
                      <w:sz w:val="24"/>
                      <w:szCs w:val="24"/>
                    </w:rPr>
                  </w:pPr>
                  <w:r w:rsidRPr="00B64B36">
                    <w:rPr>
                      <w:b/>
                      <w:strike/>
                      <w:sz w:val="24"/>
                      <w:szCs w:val="24"/>
                    </w:rPr>
                    <w:t>1</w:t>
                  </w:r>
                </w:p>
              </w:tc>
              <w:tc>
                <w:tcPr>
                  <w:tcW w:w="3446" w:type="pct"/>
                  <w:tcBorders>
                    <w:top w:val="single" w:sz="4" w:space="0" w:color="auto"/>
                    <w:left w:val="single" w:sz="4" w:space="0" w:color="auto"/>
                    <w:bottom w:val="single" w:sz="4" w:space="0" w:color="auto"/>
                    <w:right w:val="single" w:sz="4" w:space="0" w:color="auto"/>
                  </w:tcBorders>
                  <w:hideMark/>
                </w:tcPr>
                <w:p w14:paraId="79489114" w14:textId="77777777" w:rsidR="00F636C6" w:rsidRPr="00B64B36" w:rsidRDefault="00F636C6" w:rsidP="00F636C6">
                  <w:pPr>
                    <w:jc w:val="center"/>
                    <w:rPr>
                      <w:b/>
                      <w:strike/>
                      <w:sz w:val="24"/>
                      <w:szCs w:val="24"/>
                    </w:rPr>
                  </w:pPr>
                  <w:r w:rsidRPr="00B64B36">
                    <w:rPr>
                      <w:b/>
                      <w:strike/>
                      <w:sz w:val="24"/>
                      <w:szCs w:val="24"/>
                    </w:rPr>
                    <w:t>2</w:t>
                  </w:r>
                </w:p>
              </w:tc>
              <w:tc>
                <w:tcPr>
                  <w:tcW w:w="991" w:type="pct"/>
                  <w:tcBorders>
                    <w:top w:val="single" w:sz="4" w:space="0" w:color="auto"/>
                    <w:left w:val="single" w:sz="4" w:space="0" w:color="auto"/>
                    <w:bottom w:val="single" w:sz="4" w:space="0" w:color="auto"/>
                    <w:right w:val="single" w:sz="4" w:space="0" w:color="auto"/>
                  </w:tcBorders>
                  <w:hideMark/>
                </w:tcPr>
                <w:p w14:paraId="6FF2B2AF" w14:textId="77777777" w:rsidR="00F636C6" w:rsidRPr="00B64B36" w:rsidRDefault="00F636C6" w:rsidP="00F636C6">
                  <w:pPr>
                    <w:jc w:val="center"/>
                    <w:rPr>
                      <w:b/>
                      <w:strike/>
                      <w:sz w:val="24"/>
                      <w:szCs w:val="24"/>
                    </w:rPr>
                  </w:pPr>
                  <w:r w:rsidRPr="00B64B36">
                    <w:rPr>
                      <w:b/>
                      <w:strike/>
                      <w:sz w:val="24"/>
                      <w:szCs w:val="24"/>
                    </w:rPr>
                    <w:t>3</w:t>
                  </w:r>
                </w:p>
              </w:tc>
            </w:tr>
            <w:tr w:rsidR="00F636C6" w:rsidRPr="00B64B36" w14:paraId="72F37045"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2B14A3D6" w14:textId="77777777" w:rsidR="00F636C6" w:rsidRPr="00B64B36" w:rsidRDefault="00F636C6" w:rsidP="00F636C6">
                  <w:pPr>
                    <w:jc w:val="center"/>
                    <w:rPr>
                      <w:b/>
                      <w:strike/>
                      <w:sz w:val="24"/>
                      <w:szCs w:val="24"/>
                    </w:rPr>
                  </w:pPr>
                  <w:r w:rsidRPr="00B64B36">
                    <w:rPr>
                      <w:b/>
                      <w:strike/>
                      <w:sz w:val="24"/>
                      <w:szCs w:val="24"/>
                    </w:rPr>
                    <w:t>1</w:t>
                  </w:r>
                </w:p>
              </w:tc>
              <w:tc>
                <w:tcPr>
                  <w:tcW w:w="3446" w:type="pct"/>
                  <w:tcBorders>
                    <w:top w:val="single" w:sz="4" w:space="0" w:color="auto"/>
                    <w:left w:val="single" w:sz="4" w:space="0" w:color="auto"/>
                    <w:bottom w:val="single" w:sz="4" w:space="0" w:color="auto"/>
                    <w:right w:val="single" w:sz="4" w:space="0" w:color="auto"/>
                  </w:tcBorders>
                  <w:hideMark/>
                </w:tcPr>
                <w:p w14:paraId="51DE0E6D" w14:textId="77777777" w:rsidR="00F636C6" w:rsidRPr="00B64B36" w:rsidRDefault="00F636C6" w:rsidP="00F636C6">
                  <w:pPr>
                    <w:rPr>
                      <w:b/>
                      <w:strike/>
                      <w:sz w:val="24"/>
                      <w:szCs w:val="24"/>
                    </w:rPr>
                  </w:pPr>
                  <w:r w:rsidRPr="00B64B36">
                    <w:rPr>
                      <w:b/>
                      <w:strike/>
                      <w:sz w:val="24"/>
                      <w:szCs w:val="24"/>
                    </w:rPr>
                    <w:t>Яким чином організоване проходження працівниками та особами, залученими заявником на підставі цивільно-правових договорів для безпосередньої взаємодії зі споживачами, навчання з питань встановлених законодавством України вимог щодо взаємодії зі споживачами при врегулюванні простроченої заборгованості (вимог щодо етичної поведінки), захисту прав споживачів та обробки персональних даних?</w:t>
                  </w:r>
                </w:p>
              </w:tc>
              <w:tc>
                <w:tcPr>
                  <w:tcW w:w="991" w:type="pct"/>
                  <w:tcBorders>
                    <w:top w:val="single" w:sz="4" w:space="0" w:color="auto"/>
                    <w:left w:val="single" w:sz="4" w:space="0" w:color="auto"/>
                    <w:bottom w:val="single" w:sz="4" w:space="0" w:color="auto"/>
                    <w:right w:val="single" w:sz="4" w:space="0" w:color="auto"/>
                  </w:tcBorders>
                  <w:hideMark/>
                </w:tcPr>
                <w:p w14:paraId="4EDC4297" w14:textId="77777777" w:rsidR="00F636C6" w:rsidRPr="00B64B36" w:rsidRDefault="00F636C6" w:rsidP="00F636C6">
                  <w:pPr>
                    <w:rPr>
                      <w:b/>
                      <w:strike/>
                      <w:sz w:val="24"/>
                      <w:szCs w:val="24"/>
                    </w:rPr>
                  </w:pPr>
                  <w:r w:rsidRPr="00B64B36">
                    <w:rPr>
                      <w:b/>
                      <w:strike/>
                      <w:sz w:val="24"/>
                      <w:szCs w:val="24"/>
                    </w:rPr>
                    <w:t> </w:t>
                  </w:r>
                </w:p>
              </w:tc>
            </w:tr>
            <w:tr w:rsidR="00F636C6" w:rsidRPr="00B64B36" w14:paraId="737F0785"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002709F8" w14:textId="77777777" w:rsidR="00F636C6" w:rsidRPr="00B64B36" w:rsidRDefault="00F636C6" w:rsidP="00F636C6">
                  <w:pPr>
                    <w:jc w:val="center"/>
                    <w:rPr>
                      <w:b/>
                      <w:strike/>
                      <w:sz w:val="24"/>
                      <w:szCs w:val="24"/>
                    </w:rPr>
                  </w:pPr>
                  <w:r w:rsidRPr="00B64B36">
                    <w:rPr>
                      <w:b/>
                      <w:strike/>
                      <w:sz w:val="24"/>
                      <w:szCs w:val="24"/>
                    </w:rPr>
                    <w:t>2</w:t>
                  </w:r>
                </w:p>
              </w:tc>
              <w:tc>
                <w:tcPr>
                  <w:tcW w:w="3446" w:type="pct"/>
                  <w:tcBorders>
                    <w:top w:val="single" w:sz="4" w:space="0" w:color="auto"/>
                    <w:left w:val="single" w:sz="4" w:space="0" w:color="auto"/>
                    <w:bottom w:val="single" w:sz="4" w:space="0" w:color="auto"/>
                    <w:right w:val="single" w:sz="4" w:space="0" w:color="auto"/>
                  </w:tcBorders>
                  <w:hideMark/>
                </w:tcPr>
                <w:p w14:paraId="74B62F28" w14:textId="77777777" w:rsidR="00F636C6" w:rsidRPr="00B64B36" w:rsidRDefault="00F636C6" w:rsidP="00F636C6">
                  <w:pPr>
                    <w:rPr>
                      <w:b/>
                      <w:strike/>
                      <w:sz w:val="24"/>
                      <w:szCs w:val="24"/>
                    </w:rPr>
                  </w:pPr>
                  <w:r w:rsidRPr="00B64B36">
                    <w:rPr>
                      <w:b/>
                      <w:strike/>
                      <w:sz w:val="24"/>
                      <w:szCs w:val="24"/>
                    </w:rPr>
                    <w:t>Надайте інформацію про документи, у яких зафіксовано результати проходження навчання працівниками та особами, залученими заявником на підставі цивільно-правових договорів для безпосередньої взаємодії із споживачами</w:t>
                  </w:r>
                </w:p>
              </w:tc>
              <w:tc>
                <w:tcPr>
                  <w:tcW w:w="991" w:type="pct"/>
                  <w:tcBorders>
                    <w:top w:val="single" w:sz="4" w:space="0" w:color="auto"/>
                    <w:left w:val="single" w:sz="4" w:space="0" w:color="auto"/>
                    <w:bottom w:val="single" w:sz="4" w:space="0" w:color="auto"/>
                    <w:right w:val="single" w:sz="4" w:space="0" w:color="auto"/>
                  </w:tcBorders>
                  <w:hideMark/>
                </w:tcPr>
                <w:p w14:paraId="0C3BF6FD" w14:textId="77777777" w:rsidR="00F636C6" w:rsidRPr="00B64B36" w:rsidRDefault="00F636C6" w:rsidP="00F636C6">
                  <w:pPr>
                    <w:rPr>
                      <w:b/>
                      <w:strike/>
                      <w:sz w:val="24"/>
                      <w:szCs w:val="24"/>
                    </w:rPr>
                  </w:pPr>
                  <w:r w:rsidRPr="00B64B36">
                    <w:rPr>
                      <w:b/>
                      <w:strike/>
                      <w:sz w:val="24"/>
                      <w:szCs w:val="24"/>
                    </w:rPr>
                    <w:t> </w:t>
                  </w:r>
                </w:p>
              </w:tc>
            </w:tr>
            <w:tr w:rsidR="00F636C6" w:rsidRPr="00B64B36" w14:paraId="19CF892C"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6B5081AF" w14:textId="77777777" w:rsidR="00F636C6" w:rsidRPr="00B64B36" w:rsidRDefault="00F636C6" w:rsidP="00F636C6">
                  <w:pPr>
                    <w:jc w:val="center"/>
                    <w:rPr>
                      <w:b/>
                      <w:strike/>
                      <w:sz w:val="24"/>
                      <w:szCs w:val="24"/>
                    </w:rPr>
                  </w:pPr>
                  <w:r w:rsidRPr="00B64B36">
                    <w:rPr>
                      <w:b/>
                      <w:strike/>
                      <w:sz w:val="24"/>
                      <w:szCs w:val="24"/>
                    </w:rPr>
                    <w:t>3</w:t>
                  </w:r>
                </w:p>
              </w:tc>
              <w:tc>
                <w:tcPr>
                  <w:tcW w:w="3446" w:type="pct"/>
                  <w:tcBorders>
                    <w:top w:val="single" w:sz="4" w:space="0" w:color="auto"/>
                    <w:left w:val="single" w:sz="4" w:space="0" w:color="auto"/>
                    <w:bottom w:val="single" w:sz="4" w:space="0" w:color="auto"/>
                    <w:right w:val="single" w:sz="4" w:space="0" w:color="auto"/>
                  </w:tcBorders>
                  <w:hideMark/>
                </w:tcPr>
                <w:p w14:paraId="0A8C06E5" w14:textId="77777777" w:rsidR="00F636C6" w:rsidRPr="00B64B36" w:rsidRDefault="00F636C6" w:rsidP="00F636C6">
                  <w:pPr>
                    <w:rPr>
                      <w:b/>
                      <w:strike/>
                      <w:sz w:val="24"/>
                      <w:szCs w:val="24"/>
                    </w:rPr>
                  </w:pPr>
                  <w:r w:rsidRPr="00B64B36">
                    <w:rPr>
                      <w:b/>
                      <w:strike/>
                      <w:sz w:val="24"/>
                      <w:szCs w:val="24"/>
                    </w:rPr>
                    <w:t>Надайте інформацію про блоки питань, з яких проводиться навчання</w:t>
                  </w:r>
                </w:p>
              </w:tc>
              <w:tc>
                <w:tcPr>
                  <w:tcW w:w="991" w:type="pct"/>
                  <w:tcBorders>
                    <w:top w:val="single" w:sz="4" w:space="0" w:color="auto"/>
                    <w:left w:val="single" w:sz="4" w:space="0" w:color="auto"/>
                    <w:bottom w:val="single" w:sz="4" w:space="0" w:color="auto"/>
                    <w:right w:val="single" w:sz="4" w:space="0" w:color="auto"/>
                  </w:tcBorders>
                  <w:hideMark/>
                </w:tcPr>
                <w:p w14:paraId="38F13D75" w14:textId="77777777" w:rsidR="00F636C6" w:rsidRPr="00B64B36" w:rsidRDefault="00F636C6" w:rsidP="00F636C6">
                  <w:pPr>
                    <w:rPr>
                      <w:b/>
                      <w:strike/>
                      <w:sz w:val="24"/>
                      <w:szCs w:val="24"/>
                    </w:rPr>
                  </w:pPr>
                  <w:r w:rsidRPr="00B64B36">
                    <w:rPr>
                      <w:b/>
                      <w:strike/>
                      <w:sz w:val="24"/>
                      <w:szCs w:val="24"/>
                    </w:rPr>
                    <w:t> </w:t>
                  </w:r>
                </w:p>
              </w:tc>
            </w:tr>
            <w:tr w:rsidR="00F636C6" w:rsidRPr="00B64B36" w14:paraId="4A9D13D7"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49CE2464" w14:textId="77777777" w:rsidR="00F636C6" w:rsidRPr="00B64B36" w:rsidRDefault="00F636C6" w:rsidP="00F636C6">
                  <w:pPr>
                    <w:jc w:val="center"/>
                    <w:rPr>
                      <w:b/>
                      <w:strike/>
                      <w:sz w:val="24"/>
                      <w:szCs w:val="24"/>
                    </w:rPr>
                  </w:pPr>
                  <w:r w:rsidRPr="00B64B36">
                    <w:rPr>
                      <w:b/>
                      <w:strike/>
                      <w:sz w:val="24"/>
                      <w:szCs w:val="24"/>
                    </w:rPr>
                    <w:t>4</w:t>
                  </w:r>
                </w:p>
              </w:tc>
              <w:tc>
                <w:tcPr>
                  <w:tcW w:w="3446" w:type="pct"/>
                  <w:tcBorders>
                    <w:top w:val="single" w:sz="4" w:space="0" w:color="auto"/>
                    <w:left w:val="single" w:sz="4" w:space="0" w:color="auto"/>
                    <w:bottom w:val="single" w:sz="4" w:space="0" w:color="auto"/>
                    <w:right w:val="single" w:sz="4" w:space="0" w:color="auto"/>
                  </w:tcBorders>
                  <w:hideMark/>
                </w:tcPr>
                <w:p w14:paraId="0456EE24" w14:textId="77777777" w:rsidR="00F636C6" w:rsidRPr="00B64B36" w:rsidRDefault="00F636C6" w:rsidP="00F636C6">
                  <w:pPr>
                    <w:rPr>
                      <w:b/>
                      <w:strike/>
                      <w:sz w:val="24"/>
                      <w:szCs w:val="24"/>
                    </w:rPr>
                  </w:pPr>
                  <w:r w:rsidRPr="00B64B36">
                    <w:rPr>
                      <w:b/>
                      <w:strike/>
                      <w:sz w:val="24"/>
                      <w:szCs w:val="24"/>
                    </w:rPr>
                    <w:t>Чи було заявником самостійно розроблено та затверджено програму навчання працівників та осіб, залучених заявником на підставі цивільно-правових договорів для безпосередньої взаємодії із споживачами?</w:t>
                  </w:r>
                </w:p>
              </w:tc>
              <w:tc>
                <w:tcPr>
                  <w:tcW w:w="991" w:type="pct"/>
                  <w:tcBorders>
                    <w:top w:val="single" w:sz="4" w:space="0" w:color="auto"/>
                    <w:left w:val="single" w:sz="4" w:space="0" w:color="auto"/>
                    <w:bottom w:val="single" w:sz="4" w:space="0" w:color="auto"/>
                    <w:right w:val="single" w:sz="4" w:space="0" w:color="auto"/>
                  </w:tcBorders>
                  <w:hideMark/>
                </w:tcPr>
                <w:p w14:paraId="15FA9E71" w14:textId="77777777" w:rsidR="00F636C6" w:rsidRPr="00B64B36" w:rsidRDefault="00F636C6" w:rsidP="00F636C6">
                  <w:pPr>
                    <w:rPr>
                      <w:b/>
                      <w:strike/>
                      <w:sz w:val="24"/>
                      <w:szCs w:val="24"/>
                    </w:rPr>
                  </w:pPr>
                  <w:r w:rsidRPr="00B64B36">
                    <w:rPr>
                      <w:b/>
                      <w:strike/>
                      <w:sz w:val="24"/>
                      <w:szCs w:val="24"/>
                    </w:rPr>
                    <w:t> </w:t>
                  </w:r>
                </w:p>
              </w:tc>
            </w:tr>
            <w:tr w:rsidR="00F636C6" w:rsidRPr="00B64B36" w14:paraId="1E359EA2"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070F0131" w14:textId="77777777" w:rsidR="00F636C6" w:rsidRPr="00B64B36" w:rsidRDefault="00F636C6" w:rsidP="00F636C6">
                  <w:pPr>
                    <w:jc w:val="center"/>
                    <w:rPr>
                      <w:b/>
                      <w:strike/>
                      <w:sz w:val="24"/>
                      <w:szCs w:val="24"/>
                    </w:rPr>
                  </w:pPr>
                  <w:r w:rsidRPr="00B64B36">
                    <w:rPr>
                      <w:b/>
                      <w:strike/>
                      <w:sz w:val="24"/>
                      <w:szCs w:val="24"/>
                    </w:rPr>
                    <w:t>5</w:t>
                  </w:r>
                </w:p>
              </w:tc>
              <w:tc>
                <w:tcPr>
                  <w:tcW w:w="3446" w:type="pct"/>
                  <w:tcBorders>
                    <w:top w:val="single" w:sz="4" w:space="0" w:color="auto"/>
                    <w:left w:val="single" w:sz="4" w:space="0" w:color="auto"/>
                    <w:bottom w:val="single" w:sz="4" w:space="0" w:color="auto"/>
                    <w:right w:val="single" w:sz="4" w:space="0" w:color="auto"/>
                  </w:tcBorders>
                  <w:hideMark/>
                </w:tcPr>
                <w:p w14:paraId="65AD5F5C" w14:textId="77777777" w:rsidR="00F636C6" w:rsidRPr="00B64B36" w:rsidRDefault="00F636C6" w:rsidP="00F636C6">
                  <w:pPr>
                    <w:rPr>
                      <w:b/>
                      <w:strike/>
                      <w:sz w:val="24"/>
                      <w:szCs w:val="24"/>
                    </w:rPr>
                  </w:pPr>
                  <w:r w:rsidRPr="00B64B36">
                    <w:rPr>
                      <w:b/>
                      <w:strike/>
                      <w:sz w:val="24"/>
                      <w:szCs w:val="24"/>
                    </w:rPr>
                    <w:t xml:space="preserve">Чи навчання організоване шляхом участі працівників та осіб, залучених заявником на підставі цивільно-правових договорів, у сертифікаційних курсах асоціацій на ринку колекторських послуг або інших суб'єктів за програмою навчання, затвердженою такою </w:t>
                  </w:r>
                  <w:proofErr w:type="spellStart"/>
                  <w:r w:rsidRPr="00B64B36">
                    <w:rPr>
                      <w:b/>
                      <w:strike/>
                      <w:sz w:val="24"/>
                      <w:szCs w:val="24"/>
                    </w:rPr>
                    <w:t>саморегулівною</w:t>
                  </w:r>
                  <w:proofErr w:type="spellEnd"/>
                  <w:r w:rsidRPr="00B64B36">
                    <w:rPr>
                      <w:b/>
                      <w:strike/>
                      <w:sz w:val="24"/>
                      <w:szCs w:val="24"/>
                    </w:rPr>
                    <w:t xml:space="preserve"> організацією / іншим суб'єктом? (Якщо так, вказати назву асоціації на ринку колекторських послуг або іншого суб'єкта, інформацію про курс та інформацію про програму, за якою проводилося навчання)</w:t>
                  </w:r>
                </w:p>
              </w:tc>
              <w:tc>
                <w:tcPr>
                  <w:tcW w:w="991" w:type="pct"/>
                  <w:tcBorders>
                    <w:top w:val="single" w:sz="4" w:space="0" w:color="auto"/>
                    <w:left w:val="single" w:sz="4" w:space="0" w:color="auto"/>
                    <w:bottom w:val="single" w:sz="4" w:space="0" w:color="auto"/>
                    <w:right w:val="single" w:sz="4" w:space="0" w:color="auto"/>
                  </w:tcBorders>
                  <w:hideMark/>
                </w:tcPr>
                <w:p w14:paraId="47302CDB" w14:textId="77777777" w:rsidR="00F636C6" w:rsidRPr="00B64B36" w:rsidRDefault="00F636C6" w:rsidP="00F636C6">
                  <w:pPr>
                    <w:rPr>
                      <w:b/>
                      <w:strike/>
                      <w:sz w:val="24"/>
                      <w:szCs w:val="24"/>
                    </w:rPr>
                  </w:pPr>
                  <w:r w:rsidRPr="00B64B36">
                    <w:rPr>
                      <w:b/>
                      <w:strike/>
                      <w:sz w:val="24"/>
                      <w:szCs w:val="24"/>
                    </w:rPr>
                    <w:t> </w:t>
                  </w:r>
                </w:p>
              </w:tc>
            </w:tr>
            <w:tr w:rsidR="00F636C6" w:rsidRPr="00B64B36" w14:paraId="08B994CD"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0A1374DC" w14:textId="77777777" w:rsidR="00F636C6" w:rsidRPr="00B64B36" w:rsidRDefault="00F636C6" w:rsidP="00F636C6">
                  <w:pPr>
                    <w:jc w:val="center"/>
                    <w:rPr>
                      <w:b/>
                      <w:strike/>
                      <w:sz w:val="24"/>
                      <w:szCs w:val="24"/>
                    </w:rPr>
                  </w:pPr>
                  <w:r w:rsidRPr="00B64B36">
                    <w:rPr>
                      <w:b/>
                      <w:strike/>
                      <w:sz w:val="24"/>
                      <w:szCs w:val="24"/>
                    </w:rPr>
                    <w:t>6</w:t>
                  </w:r>
                </w:p>
              </w:tc>
              <w:tc>
                <w:tcPr>
                  <w:tcW w:w="3446" w:type="pct"/>
                  <w:tcBorders>
                    <w:top w:val="single" w:sz="4" w:space="0" w:color="auto"/>
                    <w:left w:val="single" w:sz="4" w:space="0" w:color="auto"/>
                    <w:bottom w:val="single" w:sz="4" w:space="0" w:color="auto"/>
                    <w:right w:val="single" w:sz="4" w:space="0" w:color="auto"/>
                  </w:tcBorders>
                  <w:hideMark/>
                </w:tcPr>
                <w:p w14:paraId="2776E4C1" w14:textId="77777777" w:rsidR="00F636C6" w:rsidRPr="00B64B36" w:rsidRDefault="00F636C6" w:rsidP="00F636C6">
                  <w:pPr>
                    <w:rPr>
                      <w:b/>
                      <w:strike/>
                      <w:sz w:val="24"/>
                      <w:szCs w:val="24"/>
                    </w:rPr>
                  </w:pPr>
                  <w:r w:rsidRPr="00B64B36">
                    <w:rPr>
                      <w:b/>
                      <w:strike/>
                      <w:sz w:val="24"/>
                      <w:szCs w:val="24"/>
                    </w:rPr>
                    <w:t>З якою періодичністю планується проведення навчання та тестування працівників та осіб, залучених заявником на підставі цивільно-правових договорів для безпосередньої взаємодії із споживачами, на відповідність знання норм законодавства щодо взаємодії із споживачами при врегулюванні простроченої заборгованості (вимог щодо етичної поведінки), захисту прав споживачів та обробки персональних даних?</w:t>
                  </w:r>
                </w:p>
              </w:tc>
              <w:tc>
                <w:tcPr>
                  <w:tcW w:w="991" w:type="pct"/>
                  <w:tcBorders>
                    <w:top w:val="single" w:sz="4" w:space="0" w:color="auto"/>
                    <w:left w:val="single" w:sz="4" w:space="0" w:color="auto"/>
                    <w:bottom w:val="single" w:sz="4" w:space="0" w:color="auto"/>
                    <w:right w:val="single" w:sz="4" w:space="0" w:color="auto"/>
                  </w:tcBorders>
                  <w:hideMark/>
                </w:tcPr>
                <w:p w14:paraId="173288DF" w14:textId="77777777" w:rsidR="00F636C6" w:rsidRPr="00B64B36" w:rsidRDefault="00F636C6" w:rsidP="00F636C6">
                  <w:pPr>
                    <w:rPr>
                      <w:b/>
                      <w:strike/>
                      <w:sz w:val="24"/>
                      <w:szCs w:val="24"/>
                    </w:rPr>
                  </w:pPr>
                  <w:r w:rsidRPr="00B64B36">
                    <w:rPr>
                      <w:b/>
                      <w:strike/>
                      <w:sz w:val="24"/>
                      <w:szCs w:val="24"/>
                    </w:rPr>
                    <w:t> </w:t>
                  </w:r>
                </w:p>
              </w:tc>
            </w:tr>
            <w:tr w:rsidR="00F636C6" w:rsidRPr="00B64B36" w14:paraId="1D08153B"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528E4261" w14:textId="77777777" w:rsidR="00F636C6" w:rsidRPr="00B64B36" w:rsidRDefault="00F636C6" w:rsidP="00F636C6">
                  <w:pPr>
                    <w:jc w:val="center"/>
                    <w:rPr>
                      <w:b/>
                      <w:strike/>
                      <w:sz w:val="24"/>
                      <w:szCs w:val="24"/>
                    </w:rPr>
                  </w:pPr>
                  <w:r w:rsidRPr="00B64B36">
                    <w:rPr>
                      <w:b/>
                      <w:strike/>
                      <w:sz w:val="24"/>
                      <w:szCs w:val="24"/>
                    </w:rPr>
                    <w:t>7</w:t>
                  </w:r>
                </w:p>
              </w:tc>
              <w:tc>
                <w:tcPr>
                  <w:tcW w:w="3446" w:type="pct"/>
                  <w:tcBorders>
                    <w:top w:val="single" w:sz="4" w:space="0" w:color="auto"/>
                    <w:left w:val="single" w:sz="4" w:space="0" w:color="auto"/>
                    <w:bottom w:val="single" w:sz="4" w:space="0" w:color="auto"/>
                    <w:right w:val="single" w:sz="4" w:space="0" w:color="auto"/>
                  </w:tcBorders>
                  <w:hideMark/>
                </w:tcPr>
                <w:p w14:paraId="36956F23" w14:textId="77777777" w:rsidR="00F636C6" w:rsidRPr="00B64B36" w:rsidRDefault="00F636C6" w:rsidP="00F636C6">
                  <w:pPr>
                    <w:rPr>
                      <w:b/>
                      <w:strike/>
                      <w:sz w:val="24"/>
                      <w:szCs w:val="24"/>
                    </w:rPr>
                  </w:pPr>
                  <w:r w:rsidRPr="00B64B36">
                    <w:rPr>
                      <w:b/>
                      <w:strike/>
                      <w:sz w:val="24"/>
                      <w:szCs w:val="24"/>
                    </w:rPr>
                    <w:t>Яким чином організована процедура підвищення кваліфікації працівників та осіб, залучених заявником на підставі цивільно-правових договорів для безпосередньої взаємодії із споживачами? Яка тривалість курсу підвищення кваліфікації? З якою періодичністю планується проведення курсів підвищення кваліфікації?</w:t>
                  </w:r>
                </w:p>
              </w:tc>
              <w:tc>
                <w:tcPr>
                  <w:tcW w:w="991" w:type="pct"/>
                  <w:tcBorders>
                    <w:top w:val="single" w:sz="4" w:space="0" w:color="auto"/>
                    <w:left w:val="single" w:sz="4" w:space="0" w:color="auto"/>
                    <w:bottom w:val="single" w:sz="4" w:space="0" w:color="auto"/>
                    <w:right w:val="single" w:sz="4" w:space="0" w:color="auto"/>
                  </w:tcBorders>
                  <w:hideMark/>
                </w:tcPr>
                <w:p w14:paraId="1DD55AC6" w14:textId="77777777" w:rsidR="00F636C6" w:rsidRPr="00B64B36" w:rsidRDefault="00F636C6" w:rsidP="00F636C6">
                  <w:pPr>
                    <w:rPr>
                      <w:b/>
                      <w:strike/>
                      <w:sz w:val="24"/>
                      <w:szCs w:val="24"/>
                    </w:rPr>
                  </w:pPr>
                  <w:r w:rsidRPr="00B64B36">
                    <w:rPr>
                      <w:b/>
                      <w:strike/>
                      <w:sz w:val="24"/>
                      <w:szCs w:val="24"/>
                    </w:rPr>
                    <w:t> </w:t>
                  </w:r>
                </w:p>
              </w:tc>
            </w:tr>
            <w:tr w:rsidR="00F636C6" w:rsidRPr="00B64B36" w14:paraId="05F6446D"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5A232DDB" w14:textId="77777777" w:rsidR="00F636C6" w:rsidRPr="00B64B36" w:rsidRDefault="00F636C6" w:rsidP="00F636C6">
                  <w:pPr>
                    <w:jc w:val="center"/>
                    <w:rPr>
                      <w:b/>
                      <w:strike/>
                      <w:sz w:val="24"/>
                      <w:szCs w:val="24"/>
                    </w:rPr>
                  </w:pPr>
                  <w:r w:rsidRPr="00B64B36">
                    <w:rPr>
                      <w:b/>
                      <w:strike/>
                      <w:sz w:val="24"/>
                      <w:szCs w:val="24"/>
                    </w:rPr>
                    <w:t>8</w:t>
                  </w:r>
                </w:p>
              </w:tc>
              <w:tc>
                <w:tcPr>
                  <w:tcW w:w="3446" w:type="pct"/>
                  <w:tcBorders>
                    <w:top w:val="single" w:sz="4" w:space="0" w:color="auto"/>
                    <w:left w:val="single" w:sz="4" w:space="0" w:color="auto"/>
                    <w:bottom w:val="single" w:sz="4" w:space="0" w:color="auto"/>
                    <w:right w:val="single" w:sz="4" w:space="0" w:color="auto"/>
                  </w:tcBorders>
                  <w:hideMark/>
                </w:tcPr>
                <w:p w14:paraId="12A317F5" w14:textId="77777777" w:rsidR="00F636C6" w:rsidRPr="00B64B36" w:rsidRDefault="00F636C6" w:rsidP="00F636C6">
                  <w:pPr>
                    <w:rPr>
                      <w:b/>
                      <w:strike/>
                      <w:sz w:val="24"/>
                      <w:szCs w:val="24"/>
                    </w:rPr>
                  </w:pPr>
                  <w:r w:rsidRPr="00B64B36">
                    <w:rPr>
                      <w:b/>
                      <w:strike/>
                      <w:sz w:val="24"/>
                      <w:szCs w:val="24"/>
                    </w:rPr>
                    <w:t>Чи було заявником самостійно розроблено та затверджено програму підвищення кваліфікації працівників та осіб, залучених заявником на підставі цивільно-правових договорів для безпосередньої взаємодії зі споживачами?</w:t>
                  </w:r>
                </w:p>
              </w:tc>
              <w:tc>
                <w:tcPr>
                  <w:tcW w:w="991" w:type="pct"/>
                  <w:tcBorders>
                    <w:top w:val="single" w:sz="4" w:space="0" w:color="auto"/>
                    <w:left w:val="single" w:sz="4" w:space="0" w:color="auto"/>
                    <w:bottom w:val="single" w:sz="4" w:space="0" w:color="auto"/>
                    <w:right w:val="single" w:sz="4" w:space="0" w:color="auto"/>
                  </w:tcBorders>
                  <w:hideMark/>
                </w:tcPr>
                <w:p w14:paraId="15DACCFA" w14:textId="77777777" w:rsidR="00F636C6" w:rsidRPr="00B64B36" w:rsidRDefault="00F636C6" w:rsidP="00F636C6">
                  <w:pPr>
                    <w:rPr>
                      <w:b/>
                      <w:strike/>
                      <w:sz w:val="24"/>
                      <w:szCs w:val="24"/>
                    </w:rPr>
                  </w:pPr>
                  <w:r w:rsidRPr="00B64B36">
                    <w:rPr>
                      <w:b/>
                      <w:strike/>
                      <w:sz w:val="24"/>
                      <w:szCs w:val="24"/>
                    </w:rPr>
                    <w:t> </w:t>
                  </w:r>
                </w:p>
              </w:tc>
            </w:tr>
            <w:tr w:rsidR="00F636C6" w:rsidRPr="00B64B36" w14:paraId="7E773E97"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53ABC683" w14:textId="77777777" w:rsidR="00F636C6" w:rsidRPr="00B64B36" w:rsidRDefault="00F636C6" w:rsidP="00F636C6">
                  <w:pPr>
                    <w:jc w:val="center"/>
                    <w:rPr>
                      <w:b/>
                      <w:strike/>
                      <w:sz w:val="24"/>
                      <w:szCs w:val="24"/>
                    </w:rPr>
                  </w:pPr>
                  <w:r w:rsidRPr="00B64B36">
                    <w:rPr>
                      <w:b/>
                      <w:strike/>
                      <w:sz w:val="24"/>
                      <w:szCs w:val="24"/>
                    </w:rPr>
                    <w:t>9</w:t>
                  </w:r>
                </w:p>
              </w:tc>
              <w:tc>
                <w:tcPr>
                  <w:tcW w:w="3446" w:type="pct"/>
                  <w:tcBorders>
                    <w:top w:val="single" w:sz="4" w:space="0" w:color="auto"/>
                    <w:left w:val="single" w:sz="4" w:space="0" w:color="auto"/>
                    <w:bottom w:val="single" w:sz="4" w:space="0" w:color="auto"/>
                    <w:right w:val="single" w:sz="4" w:space="0" w:color="auto"/>
                  </w:tcBorders>
                  <w:hideMark/>
                </w:tcPr>
                <w:p w14:paraId="7FEB8347" w14:textId="77777777" w:rsidR="00F636C6" w:rsidRPr="00B64B36" w:rsidRDefault="00F636C6" w:rsidP="00F636C6">
                  <w:pPr>
                    <w:rPr>
                      <w:b/>
                      <w:strike/>
                      <w:sz w:val="24"/>
                      <w:szCs w:val="24"/>
                    </w:rPr>
                  </w:pPr>
                  <w:r w:rsidRPr="00B64B36">
                    <w:rPr>
                      <w:b/>
                      <w:strike/>
                      <w:sz w:val="24"/>
                      <w:szCs w:val="24"/>
                    </w:rPr>
                    <w:t xml:space="preserve">Чи підвищення кваліфікації організоване шляхом участі працівників та осіб, залучених заявником на підставі цивільно-правових договорів, у сертифікаційних курсах асоціацій на ринку колекторських послуг або інших суб'єктів за програмою підвищення кваліфікації, затвердженою такою </w:t>
                  </w:r>
                  <w:proofErr w:type="spellStart"/>
                  <w:r w:rsidRPr="00B64B36">
                    <w:rPr>
                      <w:b/>
                      <w:strike/>
                      <w:sz w:val="24"/>
                      <w:szCs w:val="24"/>
                    </w:rPr>
                    <w:t>саморегулівною</w:t>
                  </w:r>
                  <w:proofErr w:type="spellEnd"/>
                  <w:r w:rsidRPr="00B64B36">
                    <w:rPr>
                      <w:b/>
                      <w:strike/>
                      <w:sz w:val="24"/>
                      <w:szCs w:val="24"/>
                    </w:rPr>
                    <w:t xml:space="preserve"> організацією / іншим суб'єктом?</w:t>
                  </w:r>
                  <w:r w:rsidRPr="00B64B36">
                    <w:rPr>
                      <w:b/>
                      <w:strike/>
                      <w:sz w:val="24"/>
                      <w:szCs w:val="24"/>
                    </w:rPr>
                    <w:br/>
                    <w:t>(Якщо так, вказати назву асоціації або іншого суб'єкта та інформацію про програму, за якою проводиться підвищення кваліфікації)</w:t>
                  </w:r>
                </w:p>
              </w:tc>
              <w:tc>
                <w:tcPr>
                  <w:tcW w:w="991" w:type="pct"/>
                  <w:tcBorders>
                    <w:top w:val="single" w:sz="4" w:space="0" w:color="auto"/>
                    <w:left w:val="single" w:sz="4" w:space="0" w:color="auto"/>
                    <w:bottom w:val="single" w:sz="4" w:space="0" w:color="auto"/>
                    <w:right w:val="single" w:sz="4" w:space="0" w:color="auto"/>
                  </w:tcBorders>
                  <w:hideMark/>
                </w:tcPr>
                <w:p w14:paraId="09182605" w14:textId="77777777" w:rsidR="00F636C6" w:rsidRPr="00B64B36" w:rsidRDefault="00F636C6" w:rsidP="00F636C6">
                  <w:pPr>
                    <w:rPr>
                      <w:b/>
                      <w:strike/>
                      <w:sz w:val="24"/>
                      <w:szCs w:val="24"/>
                    </w:rPr>
                  </w:pPr>
                  <w:r w:rsidRPr="00B64B36">
                    <w:rPr>
                      <w:b/>
                      <w:strike/>
                      <w:sz w:val="24"/>
                      <w:szCs w:val="24"/>
                    </w:rPr>
                    <w:t> </w:t>
                  </w:r>
                </w:p>
              </w:tc>
            </w:tr>
            <w:tr w:rsidR="00F636C6" w:rsidRPr="00B64B36" w14:paraId="1FC4546E" w14:textId="77777777" w:rsidTr="00DE14EF">
              <w:tc>
                <w:tcPr>
                  <w:tcW w:w="563" w:type="pct"/>
                  <w:tcBorders>
                    <w:top w:val="single" w:sz="4" w:space="0" w:color="auto"/>
                    <w:left w:val="single" w:sz="4" w:space="0" w:color="auto"/>
                    <w:bottom w:val="single" w:sz="4" w:space="0" w:color="auto"/>
                    <w:right w:val="single" w:sz="4" w:space="0" w:color="auto"/>
                  </w:tcBorders>
                  <w:hideMark/>
                </w:tcPr>
                <w:p w14:paraId="3FA93093" w14:textId="77777777" w:rsidR="00F636C6" w:rsidRPr="00B64B36" w:rsidRDefault="00F636C6" w:rsidP="00F636C6">
                  <w:pPr>
                    <w:jc w:val="center"/>
                    <w:rPr>
                      <w:b/>
                      <w:strike/>
                      <w:sz w:val="24"/>
                      <w:szCs w:val="24"/>
                    </w:rPr>
                  </w:pPr>
                  <w:r w:rsidRPr="00B64B36">
                    <w:rPr>
                      <w:b/>
                      <w:strike/>
                      <w:sz w:val="24"/>
                      <w:szCs w:val="24"/>
                    </w:rPr>
                    <w:t>10</w:t>
                  </w:r>
                </w:p>
              </w:tc>
              <w:tc>
                <w:tcPr>
                  <w:tcW w:w="3446" w:type="pct"/>
                  <w:tcBorders>
                    <w:top w:val="single" w:sz="4" w:space="0" w:color="auto"/>
                    <w:left w:val="single" w:sz="4" w:space="0" w:color="auto"/>
                    <w:bottom w:val="single" w:sz="4" w:space="0" w:color="auto"/>
                    <w:right w:val="single" w:sz="4" w:space="0" w:color="auto"/>
                  </w:tcBorders>
                  <w:hideMark/>
                </w:tcPr>
                <w:p w14:paraId="58B94BD8" w14:textId="77777777" w:rsidR="00F636C6" w:rsidRPr="00B64B36" w:rsidRDefault="00F636C6" w:rsidP="00F636C6">
                  <w:pPr>
                    <w:rPr>
                      <w:b/>
                      <w:strike/>
                      <w:sz w:val="24"/>
                      <w:szCs w:val="24"/>
                    </w:rPr>
                  </w:pPr>
                  <w:r w:rsidRPr="00B64B36">
                    <w:rPr>
                      <w:b/>
                      <w:strike/>
                      <w:sz w:val="24"/>
                      <w:szCs w:val="24"/>
                    </w:rPr>
                    <w:t>Яким чином організована процедура навчання новопризначених працівників та осіб, залучених заявником на підставі нових цивільно-правових договорів для безпосередньої взаємодії із споживачами?</w:t>
                  </w:r>
                </w:p>
              </w:tc>
              <w:tc>
                <w:tcPr>
                  <w:tcW w:w="991" w:type="pct"/>
                  <w:tcBorders>
                    <w:top w:val="single" w:sz="4" w:space="0" w:color="auto"/>
                    <w:left w:val="single" w:sz="4" w:space="0" w:color="auto"/>
                    <w:bottom w:val="single" w:sz="4" w:space="0" w:color="auto"/>
                    <w:right w:val="single" w:sz="4" w:space="0" w:color="auto"/>
                  </w:tcBorders>
                  <w:hideMark/>
                </w:tcPr>
                <w:p w14:paraId="579F9281" w14:textId="77777777" w:rsidR="00F636C6" w:rsidRPr="00B64B36" w:rsidRDefault="00F636C6" w:rsidP="00F636C6">
                  <w:pPr>
                    <w:rPr>
                      <w:b/>
                      <w:strike/>
                      <w:sz w:val="24"/>
                      <w:szCs w:val="24"/>
                    </w:rPr>
                  </w:pPr>
                  <w:r w:rsidRPr="00B64B36">
                    <w:rPr>
                      <w:b/>
                      <w:strike/>
                      <w:sz w:val="24"/>
                      <w:szCs w:val="24"/>
                    </w:rPr>
                    <w:t> </w:t>
                  </w:r>
                </w:p>
              </w:tc>
            </w:tr>
          </w:tbl>
          <w:p w14:paraId="49E7B336" w14:textId="77777777" w:rsidR="00F636C6" w:rsidRPr="00B64B36" w:rsidRDefault="00F636C6" w:rsidP="00F636C6">
            <w:pPr>
              <w:jc w:val="center"/>
              <w:rPr>
                <w:b/>
                <w:strike/>
                <w:color w:val="000000"/>
                <w:sz w:val="24"/>
                <w:szCs w:val="24"/>
              </w:rPr>
            </w:pPr>
            <w:r w:rsidRPr="00B64B36">
              <w:rPr>
                <w:b/>
                <w:strike/>
                <w:color w:val="000000"/>
                <w:sz w:val="24"/>
                <w:szCs w:val="24"/>
              </w:rPr>
              <w:t>Відомості про осіб, залучених заявником для виконання окремих функцій або процесів для здійснення колекторської діяльності</w:t>
            </w:r>
          </w:p>
          <w:tbl>
            <w:tblPr>
              <w:tblW w:w="6555" w:type="dxa"/>
              <w:tblLayout w:type="fixed"/>
              <w:tblLook w:val="04A0" w:firstRow="1" w:lastRow="0" w:firstColumn="1" w:lastColumn="0" w:noHBand="0" w:noVBand="1"/>
            </w:tblPr>
            <w:tblGrid>
              <w:gridCol w:w="6555"/>
            </w:tblGrid>
            <w:tr w:rsidR="00F636C6" w:rsidRPr="00B64B36" w14:paraId="31F6E224" w14:textId="77777777" w:rsidTr="00DE14EF">
              <w:tc>
                <w:tcPr>
                  <w:tcW w:w="6555" w:type="dxa"/>
                  <w:hideMark/>
                </w:tcPr>
                <w:p w14:paraId="58D301BF" w14:textId="77777777" w:rsidR="00F636C6" w:rsidRPr="00B64B36" w:rsidRDefault="00F636C6" w:rsidP="00F636C6">
                  <w:pPr>
                    <w:jc w:val="right"/>
                    <w:rPr>
                      <w:b/>
                      <w:strike/>
                      <w:sz w:val="24"/>
                      <w:szCs w:val="24"/>
                    </w:rPr>
                  </w:pPr>
                  <w:r w:rsidRPr="00B64B36">
                    <w:rPr>
                      <w:b/>
                      <w:strike/>
                      <w:sz w:val="24"/>
                      <w:szCs w:val="24"/>
                    </w:rPr>
                    <w:t>Таблиця 11</w:t>
                  </w:r>
                </w:p>
              </w:tc>
            </w:tr>
          </w:tbl>
          <w:p w14:paraId="674E4C2D" w14:textId="77777777" w:rsidR="00F636C6" w:rsidRPr="00B64B36" w:rsidRDefault="00F636C6" w:rsidP="00F636C6">
            <w:pPr>
              <w:rPr>
                <w:b/>
                <w:strike/>
                <w:sz w:val="24"/>
                <w:szCs w:val="24"/>
                <w:lang w:eastAsia="ru-RU"/>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4365"/>
              <w:gridCol w:w="1134"/>
            </w:tblGrid>
            <w:tr w:rsidR="00F636C6" w:rsidRPr="00B64B36" w14:paraId="31226EFA"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41CD5707" w14:textId="77777777" w:rsidR="00F636C6" w:rsidRPr="00B64B36" w:rsidRDefault="00F636C6" w:rsidP="00F636C6">
                  <w:pPr>
                    <w:jc w:val="center"/>
                    <w:rPr>
                      <w:b/>
                      <w:strike/>
                      <w:color w:val="000000"/>
                      <w:sz w:val="24"/>
                      <w:szCs w:val="24"/>
                    </w:rPr>
                  </w:pPr>
                  <w:r w:rsidRPr="00B64B36">
                    <w:rPr>
                      <w:b/>
                      <w:strike/>
                      <w:color w:val="000000"/>
                      <w:sz w:val="24"/>
                      <w:szCs w:val="24"/>
                    </w:rPr>
                    <w:t>№</w:t>
                  </w:r>
                  <w:r w:rsidRPr="00B64B36">
                    <w:rPr>
                      <w:b/>
                      <w:strike/>
                      <w:color w:val="000000"/>
                      <w:sz w:val="24"/>
                      <w:szCs w:val="24"/>
                    </w:rPr>
                    <w:br/>
                    <w:t>з/п</w:t>
                  </w:r>
                </w:p>
              </w:tc>
              <w:tc>
                <w:tcPr>
                  <w:tcW w:w="3332" w:type="pct"/>
                  <w:tcBorders>
                    <w:top w:val="single" w:sz="4" w:space="0" w:color="auto"/>
                    <w:left w:val="single" w:sz="4" w:space="0" w:color="auto"/>
                    <w:bottom w:val="single" w:sz="4" w:space="0" w:color="auto"/>
                    <w:right w:val="single" w:sz="4" w:space="0" w:color="auto"/>
                  </w:tcBorders>
                  <w:hideMark/>
                </w:tcPr>
                <w:p w14:paraId="7D908AF8" w14:textId="77777777" w:rsidR="00F636C6" w:rsidRPr="00B64B36" w:rsidRDefault="00F636C6" w:rsidP="00F636C6">
                  <w:pPr>
                    <w:jc w:val="center"/>
                    <w:rPr>
                      <w:b/>
                      <w:strike/>
                      <w:color w:val="000000"/>
                      <w:sz w:val="24"/>
                      <w:szCs w:val="24"/>
                    </w:rPr>
                  </w:pPr>
                  <w:r w:rsidRPr="00B64B36">
                    <w:rPr>
                      <w:b/>
                      <w:strike/>
                      <w:color w:val="000000"/>
                      <w:sz w:val="24"/>
                      <w:szCs w:val="24"/>
                    </w:rPr>
                    <w:t>Відомості про договір, укладений заявником із третьою особою для виконання окремих функцій або процесів для здійснення колекторської діяльності</w:t>
                  </w:r>
                </w:p>
              </w:tc>
              <w:tc>
                <w:tcPr>
                  <w:tcW w:w="866" w:type="pct"/>
                  <w:tcBorders>
                    <w:top w:val="single" w:sz="4" w:space="0" w:color="auto"/>
                    <w:left w:val="single" w:sz="4" w:space="0" w:color="auto"/>
                    <w:bottom w:val="single" w:sz="4" w:space="0" w:color="auto"/>
                    <w:right w:val="single" w:sz="4" w:space="0" w:color="auto"/>
                  </w:tcBorders>
                  <w:hideMark/>
                </w:tcPr>
                <w:p w14:paraId="2D304DB9" w14:textId="77777777" w:rsidR="00F636C6" w:rsidRPr="00B64B36" w:rsidRDefault="00F636C6" w:rsidP="00F636C6">
                  <w:pPr>
                    <w:jc w:val="center"/>
                    <w:rPr>
                      <w:b/>
                      <w:strike/>
                      <w:color w:val="000000"/>
                      <w:sz w:val="24"/>
                      <w:szCs w:val="24"/>
                    </w:rPr>
                  </w:pPr>
                  <w:r w:rsidRPr="00B64B36">
                    <w:rPr>
                      <w:b/>
                      <w:strike/>
                      <w:color w:val="000000"/>
                      <w:sz w:val="24"/>
                      <w:szCs w:val="24"/>
                    </w:rPr>
                    <w:t>Відповіді</w:t>
                  </w:r>
                </w:p>
              </w:tc>
            </w:tr>
            <w:tr w:rsidR="00F636C6" w:rsidRPr="00B64B36" w14:paraId="3F9B0D53"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11082C36" w14:textId="77777777" w:rsidR="00F636C6" w:rsidRPr="00B64B36" w:rsidRDefault="00F636C6" w:rsidP="00F636C6">
                  <w:pPr>
                    <w:jc w:val="center"/>
                    <w:rPr>
                      <w:b/>
                      <w:strike/>
                      <w:color w:val="000000"/>
                      <w:sz w:val="24"/>
                      <w:szCs w:val="24"/>
                    </w:rPr>
                  </w:pPr>
                  <w:r w:rsidRPr="00B64B36">
                    <w:rPr>
                      <w:b/>
                      <w:strike/>
                      <w:color w:val="000000"/>
                      <w:sz w:val="24"/>
                      <w:szCs w:val="24"/>
                    </w:rPr>
                    <w:t>1</w:t>
                  </w:r>
                </w:p>
              </w:tc>
              <w:tc>
                <w:tcPr>
                  <w:tcW w:w="3332" w:type="pct"/>
                  <w:tcBorders>
                    <w:top w:val="single" w:sz="4" w:space="0" w:color="auto"/>
                    <w:left w:val="single" w:sz="4" w:space="0" w:color="auto"/>
                    <w:bottom w:val="single" w:sz="4" w:space="0" w:color="auto"/>
                    <w:right w:val="single" w:sz="4" w:space="0" w:color="auto"/>
                  </w:tcBorders>
                  <w:hideMark/>
                </w:tcPr>
                <w:p w14:paraId="0194E0B9" w14:textId="77777777" w:rsidR="00F636C6" w:rsidRPr="00B64B36" w:rsidRDefault="00F636C6" w:rsidP="00F636C6">
                  <w:pPr>
                    <w:jc w:val="center"/>
                    <w:rPr>
                      <w:b/>
                      <w:strike/>
                      <w:color w:val="000000"/>
                      <w:sz w:val="24"/>
                      <w:szCs w:val="24"/>
                    </w:rPr>
                  </w:pPr>
                  <w:r w:rsidRPr="00B64B36">
                    <w:rPr>
                      <w:b/>
                      <w:strike/>
                      <w:color w:val="000000"/>
                      <w:sz w:val="24"/>
                      <w:szCs w:val="24"/>
                    </w:rPr>
                    <w:t>2</w:t>
                  </w:r>
                </w:p>
              </w:tc>
              <w:tc>
                <w:tcPr>
                  <w:tcW w:w="866" w:type="pct"/>
                  <w:tcBorders>
                    <w:top w:val="single" w:sz="4" w:space="0" w:color="auto"/>
                    <w:left w:val="single" w:sz="4" w:space="0" w:color="auto"/>
                    <w:bottom w:val="single" w:sz="4" w:space="0" w:color="auto"/>
                    <w:right w:val="single" w:sz="4" w:space="0" w:color="auto"/>
                  </w:tcBorders>
                  <w:hideMark/>
                </w:tcPr>
                <w:p w14:paraId="477DC929" w14:textId="77777777" w:rsidR="00F636C6" w:rsidRPr="00B64B36" w:rsidRDefault="00F636C6" w:rsidP="00F636C6">
                  <w:pPr>
                    <w:jc w:val="center"/>
                    <w:rPr>
                      <w:b/>
                      <w:strike/>
                      <w:color w:val="000000"/>
                      <w:sz w:val="24"/>
                      <w:szCs w:val="24"/>
                    </w:rPr>
                  </w:pPr>
                  <w:r w:rsidRPr="00B64B36">
                    <w:rPr>
                      <w:b/>
                      <w:strike/>
                      <w:color w:val="000000"/>
                      <w:sz w:val="24"/>
                      <w:szCs w:val="24"/>
                    </w:rPr>
                    <w:t>3</w:t>
                  </w:r>
                </w:p>
              </w:tc>
            </w:tr>
            <w:tr w:rsidR="00F636C6" w:rsidRPr="00B64B36" w14:paraId="2AEA9D70"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3A5B0FE1" w14:textId="77777777" w:rsidR="00F636C6" w:rsidRPr="00B64B36" w:rsidRDefault="00F636C6" w:rsidP="00F636C6">
                  <w:pPr>
                    <w:jc w:val="center"/>
                    <w:rPr>
                      <w:b/>
                      <w:strike/>
                      <w:color w:val="000000"/>
                      <w:sz w:val="24"/>
                      <w:szCs w:val="24"/>
                    </w:rPr>
                  </w:pPr>
                  <w:r w:rsidRPr="00B64B36">
                    <w:rPr>
                      <w:b/>
                      <w:strike/>
                      <w:color w:val="000000"/>
                      <w:sz w:val="24"/>
                      <w:szCs w:val="24"/>
                    </w:rPr>
                    <w:t>1</w:t>
                  </w:r>
                </w:p>
              </w:tc>
              <w:tc>
                <w:tcPr>
                  <w:tcW w:w="3332" w:type="pct"/>
                  <w:tcBorders>
                    <w:top w:val="single" w:sz="4" w:space="0" w:color="auto"/>
                    <w:left w:val="single" w:sz="4" w:space="0" w:color="auto"/>
                    <w:bottom w:val="single" w:sz="4" w:space="0" w:color="auto"/>
                    <w:right w:val="single" w:sz="4" w:space="0" w:color="auto"/>
                  </w:tcBorders>
                  <w:hideMark/>
                </w:tcPr>
                <w:p w14:paraId="527D05B3" w14:textId="77777777" w:rsidR="00F636C6" w:rsidRPr="00B64B36" w:rsidRDefault="00F636C6" w:rsidP="00F636C6">
                  <w:pPr>
                    <w:rPr>
                      <w:b/>
                      <w:strike/>
                      <w:color w:val="000000"/>
                      <w:sz w:val="24"/>
                      <w:szCs w:val="24"/>
                    </w:rPr>
                  </w:pPr>
                  <w:r w:rsidRPr="00B64B36">
                    <w:rPr>
                      <w:b/>
                      <w:strike/>
                      <w:color w:val="000000"/>
                      <w:sz w:val="24"/>
                      <w:szCs w:val="24"/>
                    </w:rPr>
                    <w:t>Дата укладення договору</w:t>
                  </w:r>
                </w:p>
              </w:tc>
              <w:tc>
                <w:tcPr>
                  <w:tcW w:w="866" w:type="pct"/>
                  <w:tcBorders>
                    <w:top w:val="single" w:sz="4" w:space="0" w:color="auto"/>
                    <w:left w:val="single" w:sz="4" w:space="0" w:color="auto"/>
                    <w:bottom w:val="single" w:sz="4" w:space="0" w:color="auto"/>
                    <w:right w:val="single" w:sz="4" w:space="0" w:color="auto"/>
                  </w:tcBorders>
                  <w:hideMark/>
                </w:tcPr>
                <w:p w14:paraId="21509180"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54DBFD04"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05A6A589" w14:textId="77777777" w:rsidR="00F636C6" w:rsidRPr="00B64B36" w:rsidRDefault="00F636C6" w:rsidP="00F636C6">
                  <w:pPr>
                    <w:jc w:val="center"/>
                    <w:rPr>
                      <w:b/>
                      <w:strike/>
                      <w:color w:val="000000"/>
                      <w:sz w:val="24"/>
                      <w:szCs w:val="24"/>
                    </w:rPr>
                  </w:pPr>
                  <w:r w:rsidRPr="00B64B36">
                    <w:rPr>
                      <w:b/>
                      <w:strike/>
                      <w:color w:val="000000"/>
                      <w:sz w:val="24"/>
                      <w:szCs w:val="24"/>
                    </w:rPr>
                    <w:t>2</w:t>
                  </w:r>
                </w:p>
              </w:tc>
              <w:tc>
                <w:tcPr>
                  <w:tcW w:w="3332" w:type="pct"/>
                  <w:tcBorders>
                    <w:top w:val="single" w:sz="4" w:space="0" w:color="auto"/>
                    <w:left w:val="single" w:sz="4" w:space="0" w:color="auto"/>
                    <w:bottom w:val="single" w:sz="4" w:space="0" w:color="auto"/>
                    <w:right w:val="single" w:sz="4" w:space="0" w:color="auto"/>
                  </w:tcBorders>
                  <w:hideMark/>
                </w:tcPr>
                <w:p w14:paraId="6529360F" w14:textId="77777777" w:rsidR="00F636C6" w:rsidRPr="00B64B36" w:rsidRDefault="00F636C6" w:rsidP="00F636C6">
                  <w:pPr>
                    <w:rPr>
                      <w:b/>
                      <w:strike/>
                      <w:color w:val="000000"/>
                      <w:sz w:val="24"/>
                      <w:szCs w:val="24"/>
                    </w:rPr>
                  </w:pPr>
                  <w:r w:rsidRPr="00B64B36">
                    <w:rPr>
                      <w:b/>
                      <w:strike/>
                      <w:color w:val="000000"/>
                      <w:sz w:val="24"/>
                      <w:szCs w:val="24"/>
                    </w:rPr>
                    <w:t>Номер договору</w:t>
                  </w:r>
                </w:p>
              </w:tc>
              <w:tc>
                <w:tcPr>
                  <w:tcW w:w="866" w:type="pct"/>
                  <w:tcBorders>
                    <w:top w:val="single" w:sz="4" w:space="0" w:color="auto"/>
                    <w:left w:val="single" w:sz="4" w:space="0" w:color="auto"/>
                    <w:bottom w:val="single" w:sz="4" w:space="0" w:color="auto"/>
                    <w:right w:val="single" w:sz="4" w:space="0" w:color="auto"/>
                  </w:tcBorders>
                  <w:hideMark/>
                </w:tcPr>
                <w:p w14:paraId="790BCD9D"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2D24DEA2"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16865B65" w14:textId="77777777" w:rsidR="00F636C6" w:rsidRPr="00B64B36" w:rsidRDefault="00F636C6" w:rsidP="00F636C6">
                  <w:pPr>
                    <w:jc w:val="center"/>
                    <w:rPr>
                      <w:b/>
                      <w:strike/>
                      <w:color w:val="000000"/>
                      <w:sz w:val="24"/>
                      <w:szCs w:val="24"/>
                    </w:rPr>
                  </w:pPr>
                  <w:r w:rsidRPr="00B64B36">
                    <w:rPr>
                      <w:b/>
                      <w:strike/>
                      <w:color w:val="000000"/>
                      <w:sz w:val="24"/>
                      <w:szCs w:val="24"/>
                    </w:rPr>
                    <w:t>3</w:t>
                  </w:r>
                </w:p>
              </w:tc>
              <w:tc>
                <w:tcPr>
                  <w:tcW w:w="3332" w:type="pct"/>
                  <w:tcBorders>
                    <w:top w:val="single" w:sz="4" w:space="0" w:color="auto"/>
                    <w:left w:val="single" w:sz="4" w:space="0" w:color="auto"/>
                    <w:bottom w:val="single" w:sz="4" w:space="0" w:color="auto"/>
                    <w:right w:val="single" w:sz="4" w:space="0" w:color="auto"/>
                  </w:tcBorders>
                  <w:hideMark/>
                </w:tcPr>
                <w:p w14:paraId="3B6CFC78" w14:textId="77777777" w:rsidR="00F636C6" w:rsidRPr="00B64B36" w:rsidRDefault="00F636C6" w:rsidP="00F636C6">
                  <w:pPr>
                    <w:rPr>
                      <w:b/>
                      <w:strike/>
                      <w:color w:val="000000"/>
                      <w:sz w:val="24"/>
                      <w:szCs w:val="24"/>
                    </w:rPr>
                  </w:pPr>
                  <w:r w:rsidRPr="00B64B36">
                    <w:rPr>
                      <w:b/>
                      <w:strike/>
                      <w:color w:val="000000"/>
                      <w:sz w:val="24"/>
                      <w:szCs w:val="24"/>
                    </w:rPr>
                    <w:t>Дата початку дії договору</w:t>
                  </w:r>
                </w:p>
              </w:tc>
              <w:tc>
                <w:tcPr>
                  <w:tcW w:w="866" w:type="pct"/>
                  <w:tcBorders>
                    <w:top w:val="single" w:sz="4" w:space="0" w:color="auto"/>
                    <w:left w:val="single" w:sz="4" w:space="0" w:color="auto"/>
                    <w:bottom w:val="single" w:sz="4" w:space="0" w:color="auto"/>
                    <w:right w:val="single" w:sz="4" w:space="0" w:color="auto"/>
                  </w:tcBorders>
                  <w:hideMark/>
                </w:tcPr>
                <w:p w14:paraId="5F1E6C12"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4D3A8939"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7A7DBC7F" w14:textId="77777777" w:rsidR="00F636C6" w:rsidRPr="00B64B36" w:rsidRDefault="00F636C6" w:rsidP="00F636C6">
                  <w:pPr>
                    <w:jc w:val="center"/>
                    <w:rPr>
                      <w:b/>
                      <w:strike/>
                      <w:color w:val="000000"/>
                      <w:sz w:val="24"/>
                      <w:szCs w:val="24"/>
                    </w:rPr>
                  </w:pPr>
                  <w:r w:rsidRPr="00B64B36">
                    <w:rPr>
                      <w:b/>
                      <w:strike/>
                      <w:color w:val="000000"/>
                      <w:sz w:val="24"/>
                      <w:szCs w:val="24"/>
                    </w:rPr>
                    <w:t>4</w:t>
                  </w:r>
                </w:p>
              </w:tc>
              <w:tc>
                <w:tcPr>
                  <w:tcW w:w="3332" w:type="pct"/>
                  <w:tcBorders>
                    <w:top w:val="single" w:sz="4" w:space="0" w:color="auto"/>
                    <w:left w:val="single" w:sz="4" w:space="0" w:color="auto"/>
                    <w:bottom w:val="single" w:sz="4" w:space="0" w:color="auto"/>
                    <w:right w:val="single" w:sz="4" w:space="0" w:color="auto"/>
                  </w:tcBorders>
                  <w:hideMark/>
                </w:tcPr>
                <w:p w14:paraId="44B55790" w14:textId="77777777" w:rsidR="00F636C6" w:rsidRPr="00B64B36" w:rsidRDefault="00F636C6" w:rsidP="00F636C6">
                  <w:pPr>
                    <w:rPr>
                      <w:b/>
                      <w:strike/>
                      <w:color w:val="000000"/>
                      <w:sz w:val="24"/>
                      <w:szCs w:val="24"/>
                    </w:rPr>
                  </w:pPr>
                  <w:r w:rsidRPr="00B64B36">
                    <w:rPr>
                      <w:b/>
                      <w:strike/>
                      <w:color w:val="000000"/>
                      <w:sz w:val="24"/>
                      <w:szCs w:val="24"/>
                    </w:rPr>
                    <w:t>Дата закінчення дії договору</w:t>
                  </w:r>
                </w:p>
              </w:tc>
              <w:tc>
                <w:tcPr>
                  <w:tcW w:w="866" w:type="pct"/>
                  <w:tcBorders>
                    <w:top w:val="single" w:sz="4" w:space="0" w:color="auto"/>
                    <w:left w:val="single" w:sz="4" w:space="0" w:color="auto"/>
                    <w:bottom w:val="single" w:sz="4" w:space="0" w:color="auto"/>
                    <w:right w:val="single" w:sz="4" w:space="0" w:color="auto"/>
                  </w:tcBorders>
                  <w:hideMark/>
                </w:tcPr>
                <w:p w14:paraId="7BECF9DD"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1F23619B"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59AF25F3" w14:textId="77777777" w:rsidR="00F636C6" w:rsidRPr="00B64B36" w:rsidRDefault="00F636C6" w:rsidP="00F636C6">
                  <w:pPr>
                    <w:jc w:val="center"/>
                    <w:rPr>
                      <w:b/>
                      <w:strike/>
                      <w:color w:val="000000"/>
                      <w:sz w:val="24"/>
                      <w:szCs w:val="24"/>
                    </w:rPr>
                  </w:pPr>
                  <w:r w:rsidRPr="00B64B36">
                    <w:rPr>
                      <w:b/>
                      <w:strike/>
                      <w:color w:val="000000"/>
                      <w:sz w:val="24"/>
                      <w:szCs w:val="24"/>
                    </w:rPr>
                    <w:t>5</w:t>
                  </w:r>
                </w:p>
              </w:tc>
              <w:tc>
                <w:tcPr>
                  <w:tcW w:w="3332" w:type="pct"/>
                  <w:tcBorders>
                    <w:top w:val="single" w:sz="4" w:space="0" w:color="auto"/>
                    <w:left w:val="single" w:sz="4" w:space="0" w:color="auto"/>
                    <w:bottom w:val="single" w:sz="4" w:space="0" w:color="auto"/>
                    <w:right w:val="single" w:sz="4" w:space="0" w:color="auto"/>
                  </w:tcBorders>
                  <w:hideMark/>
                </w:tcPr>
                <w:p w14:paraId="2F4FB7BD" w14:textId="77777777" w:rsidR="00F636C6" w:rsidRPr="00B64B36" w:rsidRDefault="00F636C6" w:rsidP="00F636C6">
                  <w:pPr>
                    <w:rPr>
                      <w:b/>
                      <w:strike/>
                      <w:color w:val="000000"/>
                      <w:sz w:val="24"/>
                      <w:szCs w:val="24"/>
                    </w:rPr>
                  </w:pPr>
                  <w:r w:rsidRPr="00B64B36">
                    <w:rPr>
                      <w:b/>
                      <w:strike/>
                      <w:color w:val="000000"/>
                      <w:sz w:val="24"/>
                      <w:szCs w:val="24"/>
                    </w:rPr>
                    <w:t>Наявність умови про пролонгацію дії договору, строк та умови пролонгації</w:t>
                  </w:r>
                </w:p>
              </w:tc>
              <w:tc>
                <w:tcPr>
                  <w:tcW w:w="866" w:type="pct"/>
                  <w:tcBorders>
                    <w:top w:val="single" w:sz="4" w:space="0" w:color="auto"/>
                    <w:left w:val="single" w:sz="4" w:space="0" w:color="auto"/>
                    <w:bottom w:val="single" w:sz="4" w:space="0" w:color="auto"/>
                    <w:right w:val="single" w:sz="4" w:space="0" w:color="auto"/>
                  </w:tcBorders>
                  <w:hideMark/>
                </w:tcPr>
                <w:p w14:paraId="2048AD0C"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62305D94"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2B642C49" w14:textId="77777777" w:rsidR="00F636C6" w:rsidRPr="00B64B36" w:rsidRDefault="00F636C6" w:rsidP="00F636C6">
                  <w:pPr>
                    <w:jc w:val="center"/>
                    <w:rPr>
                      <w:b/>
                      <w:strike/>
                      <w:color w:val="000000"/>
                      <w:sz w:val="24"/>
                      <w:szCs w:val="24"/>
                    </w:rPr>
                  </w:pPr>
                  <w:r w:rsidRPr="00B64B36">
                    <w:rPr>
                      <w:b/>
                      <w:strike/>
                      <w:color w:val="000000"/>
                      <w:sz w:val="24"/>
                      <w:szCs w:val="24"/>
                    </w:rPr>
                    <w:t>6</w:t>
                  </w:r>
                </w:p>
              </w:tc>
              <w:tc>
                <w:tcPr>
                  <w:tcW w:w="3332" w:type="pct"/>
                  <w:tcBorders>
                    <w:top w:val="single" w:sz="4" w:space="0" w:color="auto"/>
                    <w:left w:val="single" w:sz="4" w:space="0" w:color="auto"/>
                    <w:bottom w:val="single" w:sz="4" w:space="0" w:color="auto"/>
                    <w:right w:val="single" w:sz="4" w:space="0" w:color="auto"/>
                  </w:tcBorders>
                  <w:hideMark/>
                </w:tcPr>
                <w:p w14:paraId="3D03B01B" w14:textId="77777777" w:rsidR="00F636C6" w:rsidRPr="00B64B36" w:rsidRDefault="00F636C6" w:rsidP="00F636C6">
                  <w:pPr>
                    <w:rPr>
                      <w:b/>
                      <w:strike/>
                      <w:color w:val="000000"/>
                      <w:sz w:val="24"/>
                      <w:szCs w:val="24"/>
                    </w:rPr>
                  </w:pPr>
                  <w:r w:rsidRPr="00B64B36">
                    <w:rPr>
                      <w:b/>
                      <w:strike/>
                      <w:color w:val="000000"/>
                      <w:sz w:val="24"/>
                      <w:szCs w:val="24"/>
                    </w:rPr>
                    <w:t>До яких споживчих кредитів застосовується</w:t>
                  </w:r>
                </w:p>
              </w:tc>
              <w:tc>
                <w:tcPr>
                  <w:tcW w:w="866" w:type="pct"/>
                  <w:tcBorders>
                    <w:top w:val="single" w:sz="4" w:space="0" w:color="auto"/>
                    <w:left w:val="single" w:sz="4" w:space="0" w:color="auto"/>
                    <w:bottom w:val="single" w:sz="4" w:space="0" w:color="auto"/>
                    <w:right w:val="single" w:sz="4" w:space="0" w:color="auto"/>
                  </w:tcBorders>
                  <w:hideMark/>
                </w:tcPr>
                <w:p w14:paraId="5187CF81"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451AF919"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7482EF2C" w14:textId="77777777" w:rsidR="00F636C6" w:rsidRPr="00B64B36" w:rsidRDefault="00F636C6" w:rsidP="00F636C6">
                  <w:pPr>
                    <w:jc w:val="center"/>
                    <w:rPr>
                      <w:b/>
                      <w:strike/>
                      <w:color w:val="000000"/>
                      <w:sz w:val="24"/>
                      <w:szCs w:val="24"/>
                    </w:rPr>
                  </w:pPr>
                  <w:r w:rsidRPr="00B64B36">
                    <w:rPr>
                      <w:b/>
                      <w:strike/>
                      <w:color w:val="000000"/>
                      <w:sz w:val="24"/>
                      <w:szCs w:val="24"/>
                    </w:rPr>
                    <w:t>7</w:t>
                  </w:r>
                </w:p>
              </w:tc>
              <w:tc>
                <w:tcPr>
                  <w:tcW w:w="3332" w:type="pct"/>
                  <w:tcBorders>
                    <w:top w:val="single" w:sz="4" w:space="0" w:color="auto"/>
                    <w:left w:val="single" w:sz="4" w:space="0" w:color="auto"/>
                    <w:bottom w:val="single" w:sz="4" w:space="0" w:color="auto"/>
                    <w:right w:val="single" w:sz="4" w:space="0" w:color="auto"/>
                  </w:tcBorders>
                  <w:hideMark/>
                </w:tcPr>
                <w:p w14:paraId="5E1E6737" w14:textId="77777777" w:rsidR="00F636C6" w:rsidRPr="00B64B36" w:rsidRDefault="00F636C6" w:rsidP="00F636C6">
                  <w:pPr>
                    <w:rPr>
                      <w:b/>
                      <w:strike/>
                      <w:color w:val="000000"/>
                      <w:sz w:val="24"/>
                      <w:szCs w:val="24"/>
                    </w:rPr>
                  </w:pPr>
                  <w:r w:rsidRPr="00B64B36">
                    <w:rPr>
                      <w:b/>
                      <w:strike/>
                      <w:color w:val="000000"/>
                      <w:sz w:val="24"/>
                      <w:szCs w:val="24"/>
                    </w:rPr>
                    <w:t>Загальні відомості про особу, з якою укладено договір</w:t>
                  </w:r>
                </w:p>
              </w:tc>
              <w:tc>
                <w:tcPr>
                  <w:tcW w:w="866" w:type="pct"/>
                  <w:tcBorders>
                    <w:top w:val="single" w:sz="4" w:space="0" w:color="auto"/>
                    <w:left w:val="single" w:sz="4" w:space="0" w:color="auto"/>
                    <w:bottom w:val="single" w:sz="4" w:space="0" w:color="auto"/>
                    <w:right w:val="single" w:sz="4" w:space="0" w:color="auto"/>
                  </w:tcBorders>
                  <w:hideMark/>
                </w:tcPr>
                <w:p w14:paraId="4F6A891D"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19533D90"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36D30C93" w14:textId="77777777" w:rsidR="00F636C6" w:rsidRPr="00B64B36" w:rsidRDefault="00F636C6" w:rsidP="00F636C6">
                  <w:pPr>
                    <w:jc w:val="center"/>
                    <w:rPr>
                      <w:b/>
                      <w:strike/>
                      <w:color w:val="000000"/>
                      <w:sz w:val="24"/>
                      <w:szCs w:val="24"/>
                    </w:rPr>
                  </w:pPr>
                  <w:r w:rsidRPr="00B64B36">
                    <w:rPr>
                      <w:b/>
                      <w:strike/>
                      <w:color w:val="000000"/>
                      <w:sz w:val="24"/>
                      <w:szCs w:val="24"/>
                    </w:rPr>
                    <w:t>8</w:t>
                  </w:r>
                </w:p>
              </w:tc>
              <w:tc>
                <w:tcPr>
                  <w:tcW w:w="3332" w:type="pct"/>
                  <w:tcBorders>
                    <w:top w:val="single" w:sz="4" w:space="0" w:color="auto"/>
                    <w:left w:val="single" w:sz="4" w:space="0" w:color="auto"/>
                    <w:bottom w:val="single" w:sz="4" w:space="0" w:color="auto"/>
                    <w:right w:val="single" w:sz="4" w:space="0" w:color="auto"/>
                  </w:tcBorders>
                  <w:hideMark/>
                </w:tcPr>
                <w:p w14:paraId="59962ABC" w14:textId="77777777" w:rsidR="00F636C6" w:rsidRPr="00B64B36" w:rsidRDefault="00F636C6" w:rsidP="00F636C6">
                  <w:pPr>
                    <w:rPr>
                      <w:b/>
                      <w:strike/>
                      <w:color w:val="000000"/>
                      <w:sz w:val="24"/>
                      <w:szCs w:val="24"/>
                    </w:rPr>
                  </w:pPr>
                  <w:r w:rsidRPr="00B64B36">
                    <w:rPr>
                      <w:b/>
                      <w:strike/>
                      <w:color w:val="000000"/>
                      <w:sz w:val="24"/>
                      <w:szCs w:val="24"/>
                    </w:rPr>
                    <w:t>Повне найменування юридичної особи, код за ЄДРПОУ</w:t>
                  </w:r>
                </w:p>
              </w:tc>
              <w:tc>
                <w:tcPr>
                  <w:tcW w:w="866" w:type="pct"/>
                  <w:tcBorders>
                    <w:top w:val="single" w:sz="4" w:space="0" w:color="auto"/>
                    <w:left w:val="single" w:sz="4" w:space="0" w:color="auto"/>
                    <w:bottom w:val="single" w:sz="4" w:space="0" w:color="auto"/>
                    <w:right w:val="single" w:sz="4" w:space="0" w:color="auto"/>
                  </w:tcBorders>
                  <w:hideMark/>
                </w:tcPr>
                <w:p w14:paraId="70F24523"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7C0A9D8D"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296D7BE1" w14:textId="77777777" w:rsidR="00F636C6" w:rsidRPr="00B64B36" w:rsidRDefault="00F636C6" w:rsidP="00F636C6">
                  <w:pPr>
                    <w:jc w:val="center"/>
                    <w:rPr>
                      <w:b/>
                      <w:strike/>
                      <w:color w:val="000000"/>
                      <w:sz w:val="24"/>
                      <w:szCs w:val="24"/>
                    </w:rPr>
                  </w:pPr>
                  <w:r w:rsidRPr="00B64B36">
                    <w:rPr>
                      <w:b/>
                      <w:strike/>
                      <w:color w:val="000000"/>
                      <w:sz w:val="24"/>
                      <w:szCs w:val="24"/>
                    </w:rPr>
                    <w:t>9</w:t>
                  </w:r>
                </w:p>
              </w:tc>
              <w:tc>
                <w:tcPr>
                  <w:tcW w:w="3332" w:type="pct"/>
                  <w:tcBorders>
                    <w:top w:val="single" w:sz="4" w:space="0" w:color="auto"/>
                    <w:left w:val="single" w:sz="4" w:space="0" w:color="auto"/>
                    <w:bottom w:val="single" w:sz="4" w:space="0" w:color="auto"/>
                    <w:right w:val="single" w:sz="4" w:space="0" w:color="auto"/>
                  </w:tcBorders>
                  <w:hideMark/>
                </w:tcPr>
                <w:p w14:paraId="683633EA" w14:textId="77777777" w:rsidR="00F636C6" w:rsidRPr="00B64B36" w:rsidRDefault="00F636C6" w:rsidP="00F636C6">
                  <w:pPr>
                    <w:rPr>
                      <w:b/>
                      <w:strike/>
                      <w:color w:val="000000"/>
                      <w:sz w:val="24"/>
                      <w:szCs w:val="24"/>
                    </w:rPr>
                  </w:pPr>
                  <w:r w:rsidRPr="00B64B36">
                    <w:rPr>
                      <w:b/>
                      <w:strike/>
                      <w:color w:val="000000"/>
                      <w:sz w:val="24"/>
                      <w:szCs w:val="24"/>
                    </w:rPr>
                    <w:t>Прізвище, ім'я, по батькові, реєстраційний номер облікової картки платника податків фізичної особи</w:t>
                  </w:r>
                </w:p>
              </w:tc>
              <w:tc>
                <w:tcPr>
                  <w:tcW w:w="866" w:type="pct"/>
                  <w:tcBorders>
                    <w:top w:val="single" w:sz="4" w:space="0" w:color="auto"/>
                    <w:left w:val="single" w:sz="4" w:space="0" w:color="auto"/>
                    <w:bottom w:val="single" w:sz="4" w:space="0" w:color="auto"/>
                    <w:right w:val="single" w:sz="4" w:space="0" w:color="auto"/>
                  </w:tcBorders>
                  <w:hideMark/>
                </w:tcPr>
                <w:p w14:paraId="0272754C"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6839B907"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3E4B2C3A" w14:textId="77777777" w:rsidR="00F636C6" w:rsidRPr="00B64B36" w:rsidRDefault="00F636C6" w:rsidP="00F636C6">
                  <w:pPr>
                    <w:jc w:val="center"/>
                    <w:rPr>
                      <w:b/>
                      <w:strike/>
                      <w:color w:val="000000"/>
                      <w:sz w:val="24"/>
                      <w:szCs w:val="24"/>
                    </w:rPr>
                  </w:pPr>
                  <w:r w:rsidRPr="00B64B36">
                    <w:rPr>
                      <w:b/>
                      <w:strike/>
                      <w:color w:val="000000"/>
                      <w:sz w:val="24"/>
                      <w:szCs w:val="24"/>
                    </w:rPr>
                    <w:t>10</w:t>
                  </w:r>
                </w:p>
              </w:tc>
              <w:tc>
                <w:tcPr>
                  <w:tcW w:w="3332" w:type="pct"/>
                  <w:tcBorders>
                    <w:top w:val="single" w:sz="4" w:space="0" w:color="auto"/>
                    <w:left w:val="single" w:sz="4" w:space="0" w:color="auto"/>
                    <w:bottom w:val="single" w:sz="4" w:space="0" w:color="auto"/>
                    <w:right w:val="single" w:sz="4" w:space="0" w:color="auto"/>
                  </w:tcBorders>
                  <w:hideMark/>
                </w:tcPr>
                <w:p w14:paraId="64EC7D2B" w14:textId="77777777" w:rsidR="00F636C6" w:rsidRPr="00B64B36" w:rsidRDefault="00F636C6" w:rsidP="00F636C6">
                  <w:pPr>
                    <w:rPr>
                      <w:b/>
                      <w:strike/>
                      <w:color w:val="000000"/>
                      <w:sz w:val="24"/>
                      <w:szCs w:val="24"/>
                    </w:rPr>
                  </w:pPr>
                  <w:r w:rsidRPr="00B64B36">
                    <w:rPr>
                      <w:b/>
                      <w:strike/>
                      <w:color w:val="000000"/>
                      <w:sz w:val="24"/>
                      <w:szCs w:val="24"/>
                    </w:rPr>
                    <w:t>Прізвище, ім'я та по батькові, реєстраційний номер облікової картки платника податків керівника юридичної особи</w:t>
                  </w:r>
                </w:p>
              </w:tc>
              <w:tc>
                <w:tcPr>
                  <w:tcW w:w="866" w:type="pct"/>
                  <w:tcBorders>
                    <w:top w:val="single" w:sz="4" w:space="0" w:color="auto"/>
                    <w:left w:val="single" w:sz="4" w:space="0" w:color="auto"/>
                    <w:bottom w:val="single" w:sz="4" w:space="0" w:color="auto"/>
                    <w:right w:val="single" w:sz="4" w:space="0" w:color="auto"/>
                  </w:tcBorders>
                  <w:hideMark/>
                </w:tcPr>
                <w:p w14:paraId="5F8ABB21"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770CF0EB"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097C2BCC" w14:textId="77777777" w:rsidR="00F636C6" w:rsidRPr="00B64B36" w:rsidRDefault="00F636C6" w:rsidP="00F636C6">
                  <w:pPr>
                    <w:jc w:val="center"/>
                    <w:rPr>
                      <w:b/>
                      <w:strike/>
                      <w:color w:val="000000"/>
                      <w:sz w:val="24"/>
                      <w:szCs w:val="24"/>
                    </w:rPr>
                  </w:pPr>
                  <w:r w:rsidRPr="00B64B36">
                    <w:rPr>
                      <w:b/>
                      <w:strike/>
                      <w:color w:val="000000"/>
                      <w:sz w:val="24"/>
                      <w:szCs w:val="24"/>
                    </w:rPr>
                    <w:t>11</w:t>
                  </w:r>
                </w:p>
              </w:tc>
              <w:tc>
                <w:tcPr>
                  <w:tcW w:w="3332" w:type="pct"/>
                  <w:tcBorders>
                    <w:top w:val="single" w:sz="4" w:space="0" w:color="auto"/>
                    <w:left w:val="single" w:sz="4" w:space="0" w:color="auto"/>
                    <w:bottom w:val="single" w:sz="4" w:space="0" w:color="auto"/>
                    <w:right w:val="single" w:sz="4" w:space="0" w:color="auto"/>
                  </w:tcBorders>
                  <w:hideMark/>
                </w:tcPr>
                <w:p w14:paraId="7BA8D3F3" w14:textId="77777777" w:rsidR="00F636C6" w:rsidRPr="00B64B36" w:rsidRDefault="00F636C6" w:rsidP="00F636C6">
                  <w:pPr>
                    <w:rPr>
                      <w:b/>
                      <w:strike/>
                      <w:color w:val="000000"/>
                      <w:sz w:val="24"/>
                      <w:szCs w:val="24"/>
                    </w:rPr>
                  </w:pPr>
                  <w:r w:rsidRPr="00B64B36">
                    <w:rPr>
                      <w:b/>
                      <w:strike/>
                      <w:color w:val="000000"/>
                      <w:sz w:val="24"/>
                      <w:szCs w:val="24"/>
                    </w:rPr>
                    <w:t>Місцезнаходження юридичної особи</w:t>
                  </w:r>
                </w:p>
              </w:tc>
              <w:tc>
                <w:tcPr>
                  <w:tcW w:w="866" w:type="pct"/>
                  <w:tcBorders>
                    <w:top w:val="single" w:sz="4" w:space="0" w:color="auto"/>
                    <w:left w:val="single" w:sz="4" w:space="0" w:color="auto"/>
                    <w:bottom w:val="single" w:sz="4" w:space="0" w:color="auto"/>
                    <w:right w:val="single" w:sz="4" w:space="0" w:color="auto"/>
                  </w:tcBorders>
                  <w:hideMark/>
                </w:tcPr>
                <w:p w14:paraId="16D7FCE1"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63876C62"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46835584" w14:textId="77777777" w:rsidR="00F636C6" w:rsidRPr="00B64B36" w:rsidRDefault="00F636C6" w:rsidP="00F636C6">
                  <w:pPr>
                    <w:jc w:val="center"/>
                    <w:rPr>
                      <w:b/>
                      <w:strike/>
                      <w:color w:val="000000"/>
                      <w:sz w:val="24"/>
                      <w:szCs w:val="24"/>
                    </w:rPr>
                  </w:pPr>
                  <w:r w:rsidRPr="00B64B36">
                    <w:rPr>
                      <w:b/>
                      <w:strike/>
                      <w:color w:val="000000"/>
                      <w:sz w:val="24"/>
                      <w:szCs w:val="24"/>
                    </w:rPr>
                    <w:t>12</w:t>
                  </w:r>
                </w:p>
              </w:tc>
              <w:tc>
                <w:tcPr>
                  <w:tcW w:w="3332" w:type="pct"/>
                  <w:tcBorders>
                    <w:top w:val="single" w:sz="4" w:space="0" w:color="auto"/>
                    <w:left w:val="single" w:sz="4" w:space="0" w:color="auto"/>
                    <w:bottom w:val="single" w:sz="4" w:space="0" w:color="auto"/>
                    <w:right w:val="single" w:sz="4" w:space="0" w:color="auto"/>
                  </w:tcBorders>
                  <w:hideMark/>
                </w:tcPr>
                <w:p w14:paraId="37748364" w14:textId="77777777" w:rsidR="00F636C6" w:rsidRPr="00B64B36" w:rsidRDefault="00F636C6" w:rsidP="00F636C6">
                  <w:pPr>
                    <w:rPr>
                      <w:b/>
                      <w:strike/>
                      <w:color w:val="000000"/>
                      <w:sz w:val="24"/>
                      <w:szCs w:val="24"/>
                    </w:rPr>
                  </w:pPr>
                  <w:r w:rsidRPr="00B64B36">
                    <w:rPr>
                      <w:b/>
                      <w:strike/>
                      <w:color w:val="000000"/>
                      <w:sz w:val="24"/>
                      <w:szCs w:val="24"/>
                    </w:rPr>
                    <w:t>Номер контактного телефону із зазначенням коду країни та коду населеного пункту</w:t>
                  </w:r>
                </w:p>
              </w:tc>
              <w:tc>
                <w:tcPr>
                  <w:tcW w:w="866" w:type="pct"/>
                  <w:tcBorders>
                    <w:top w:val="single" w:sz="4" w:space="0" w:color="auto"/>
                    <w:left w:val="single" w:sz="4" w:space="0" w:color="auto"/>
                    <w:bottom w:val="single" w:sz="4" w:space="0" w:color="auto"/>
                    <w:right w:val="single" w:sz="4" w:space="0" w:color="auto"/>
                  </w:tcBorders>
                  <w:hideMark/>
                </w:tcPr>
                <w:p w14:paraId="0BE17663"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5095BF4E"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5D55E330" w14:textId="77777777" w:rsidR="00F636C6" w:rsidRPr="00B64B36" w:rsidRDefault="00F636C6" w:rsidP="00F636C6">
                  <w:pPr>
                    <w:jc w:val="center"/>
                    <w:rPr>
                      <w:b/>
                      <w:strike/>
                      <w:color w:val="000000"/>
                      <w:sz w:val="24"/>
                      <w:szCs w:val="24"/>
                    </w:rPr>
                  </w:pPr>
                  <w:r w:rsidRPr="00B64B36">
                    <w:rPr>
                      <w:b/>
                      <w:strike/>
                      <w:color w:val="000000"/>
                      <w:sz w:val="24"/>
                      <w:szCs w:val="24"/>
                    </w:rPr>
                    <w:t>13</w:t>
                  </w:r>
                </w:p>
              </w:tc>
              <w:tc>
                <w:tcPr>
                  <w:tcW w:w="3332" w:type="pct"/>
                  <w:tcBorders>
                    <w:top w:val="single" w:sz="4" w:space="0" w:color="auto"/>
                    <w:left w:val="single" w:sz="4" w:space="0" w:color="auto"/>
                    <w:bottom w:val="single" w:sz="4" w:space="0" w:color="auto"/>
                    <w:right w:val="single" w:sz="4" w:space="0" w:color="auto"/>
                  </w:tcBorders>
                  <w:hideMark/>
                </w:tcPr>
                <w:p w14:paraId="42F97E61" w14:textId="77777777" w:rsidR="00F636C6" w:rsidRPr="00B64B36" w:rsidRDefault="00F636C6" w:rsidP="00F636C6">
                  <w:pPr>
                    <w:rPr>
                      <w:b/>
                      <w:strike/>
                      <w:color w:val="000000"/>
                      <w:sz w:val="24"/>
                      <w:szCs w:val="24"/>
                    </w:rPr>
                  </w:pPr>
                  <w:r w:rsidRPr="00B64B36">
                    <w:rPr>
                      <w:b/>
                      <w:strike/>
                      <w:color w:val="000000"/>
                      <w:sz w:val="24"/>
                      <w:szCs w:val="24"/>
                    </w:rPr>
                    <w:t>Адреса для отримання електронних та/або поштових повідомлень, за якою приймаються звернення</w:t>
                  </w:r>
                </w:p>
              </w:tc>
              <w:tc>
                <w:tcPr>
                  <w:tcW w:w="866" w:type="pct"/>
                  <w:tcBorders>
                    <w:top w:val="single" w:sz="4" w:space="0" w:color="auto"/>
                    <w:left w:val="single" w:sz="4" w:space="0" w:color="auto"/>
                    <w:bottom w:val="single" w:sz="4" w:space="0" w:color="auto"/>
                    <w:right w:val="single" w:sz="4" w:space="0" w:color="auto"/>
                  </w:tcBorders>
                  <w:hideMark/>
                </w:tcPr>
                <w:p w14:paraId="78723630" w14:textId="77777777" w:rsidR="00F636C6" w:rsidRPr="00B64B36" w:rsidRDefault="00F636C6" w:rsidP="00F636C6">
                  <w:pPr>
                    <w:rPr>
                      <w:b/>
                      <w:strike/>
                      <w:color w:val="000000"/>
                      <w:sz w:val="24"/>
                      <w:szCs w:val="24"/>
                    </w:rPr>
                  </w:pPr>
                  <w:r w:rsidRPr="00B64B36">
                    <w:rPr>
                      <w:b/>
                      <w:strike/>
                      <w:color w:val="000000"/>
                      <w:sz w:val="24"/>
                      <w:szCs w:val="24"/>
                    </w:rPr>
                    <w:t> </w:t>
                  </w:r>
                </w:p>
              </w:tc>
            </w:tr>
            <w:tr w:rsidR="00F636C6" w:rsidRPr="00B64B36" w14:paraId="3602B96D" w14:textId="77777777" w:rsidTr="00DE14EF">
              <w:tc>
                <w:tcPr>
                  <w:tcW w:w="802" w:type="pct"/>
                  <w:tcBorders>
                    <w:top w:val="single" w:sz="4" w:space="0" w:color="auto"/>
                    <w:left w:val="single" w:sz="4" w:space="0" w:color="auto"/>
                    <w:bottom w:val="single" w:sz="4" w:space="0" w:color="auto"/>
                    <w:right w:val="single" w:sz="4" w:space="0" w:color="auto"/>
                  </w:tcBorders>
                  <w:hideMark/>
                </w:tcPr>
                <w:p w14:paraId="1BD8F485" w14:textId="77777777" w:rsidR="00F636C6" w:rsidRPr="00B64B36" w:rsidRDefault="00F636C6" w:rsidP="00F636C6">
                  <w:pPr>
                    <w:jc w:val="center"/>
                    <w:rPr>
                      <w:b/>
                      <w:strike/>
                      <w:color w:val="000000"/>
                      <w:sz w:val="24"/>
                      <w:szCs w:val="24"/>
                    </w:rPr>
                  </w:pPr>
                  <w:r w:rsidRPr="00B64B36">
                    <w:rPr>
                      <w:b/>
                      <w:strike/>
                      <w:color w:val="000000"/>
                      <w:sz w:val="24"/>
                      <w:szCs w:val="24"/>
                    </w:rPr>
                    <w:t>14</w:t>
                  </w:r>
                </w:p>
              </w:tc>
              <w:tc>
                <w:tcPr>
                  <w:tcW w:w="3332" w:type="pct"/>
                  <w:tcBorders>
                    <w:top w:val="single" w:sz="4" w:space="0" w:color="auto"/>
                    <w:left w:val="single" w:sz="4" w:space="0" w:color="auto"/>
                    <w:bottom w:val="single" w:sz="4" w:space="0" w:color="auto"/>
                    <w:right w:val="single" w:sz="4" w:space="0" w:color="auto"/>
                  </w:tcBorders>
                  <w:hideMark/>
                </w:tcPr>
                <w:p w14:paraId="6D295C58" w14:textId="77777777" w:rsidR="00F636C6" w:rsidRPr="00B64B36" w:rsidRDefault="00F636C6" w:rsidP="00F636C6">
                  <w:pPr>
                    <w:rPr>
                      <w:b/>
                      <w:strike/>
                      <w:color w:val="000000"/>
                      <w:sz w:val="24"/>
                      <w:szCs w:val="24"/>
                    </w:rPr>
                  </w:pPr>
                  <w:r w:rsidRPr="00B64B36">
                    <w:rPr>
                      <w:b/>
                      <w:strike/>
                      <w:color w:val="000000"/>
                      <w:sz w:val="24"/>
                      <w:szCs w:val="24"/>
                    </w:rPr>
                    <w:t>Перелік функцій або процесів, які надаватимуться залученою особою в інтересах колекторської компанії</w:t>
                  </w:r>
                </w:p>
              </w:tc>
              <w:tc>
                <w:tcPr>
                  <w:tcW w:w="866" w:type="pct"/>
                  <w:tcBorders>
                    <w:top w:val="single" w:sz="4" w:space="0" w:color="auto"/>
                    <w:left w:val="single" w:sz="4" w:space="0" w:color="auto"/>
                    <w:bottom w:val="single" w:sz="4" w:space="0" w:color="auto"/>
                    <w:right w:val="single" w:sz="4" w:space="0" w:color="auto"/>
                  </w:tcBorders>
                  <w:hideMark/>
                </w:tcPr>
                <w:p w14:paraId="66C8877D" w14:textId="77777777" w:rsidR="00F636C6" w:rsidRPr="00B64B36" w:rsidRDefault="00F636C6" w:rsidP="00F636C6">
                  <w:pPr>
                    <w:rPr>
                      <w:b/>
                      <w:strike/>
                      <w:color w:val="000000"/>
                      <w:sz w:val="24"/>
                      <w:szCs w:val="24"/>
                    </w:rPr>
                  </w:pPr>
                  <w:r w:rsidRPr="00B64B36">
                    <w:rPr>
                      <w:b/>
                      <w:strike/>
                      <w:color w:val="000000"/>
                      <w:sz w:val="24"/>
                      <w:szCs w:val="24"/>
                    </w:rPr>
                    <w:t> </w:t>
                  </w:r>
                </w:p>
              </w:tc>
            </w:tr>
          </w:tbl>
          <w:p w14:paraId="21905D78" w14:textId="77777777" w:rsidR="00F636C6" w:rsidRPr="00B64B36" w:rsidRDefault="00F636C6" w:rsidP="00F636C6">
            <w:pPr>
              <w:jc w:val="center"/>
              <w:rPr>
                <w:b/>
                <w:strike/>
                <w:sz w:val="24"/>
                <w:szCs w:val="24"/>
                <w:lang w:eastAsia="ru-RU"/>
              </w:rPr>
            </w:pPr>
            <w:r w:rsidRPr="00B64B36">
              <w:rPr>
                <w:b/>
                <w:strike/>
                <w:sz w:val="24"/>
                <w:szCs w:val="24"/>
              </w:rPr>
              <w:t>Запевнення щодо наданої інформації</w:t>
            </w:r>
          </w:p>
          <w:tbl>
            <w:tblPr>
              <w:tblW w:w="6697" w:type="dxa"/>
              <w:tblLayout w:type="fixed"/>
              <w:tblLook w:val="04A0" w:firstRow="1" w:lastRow="0" w:firstColumn="1" w:lastColumn="0" w:noHBand="0" w:noVBand="1"/>
            </w:tblPr>
            <w:tblGrid>
              <w:gridCol w:w="6697"/>
            </w:tblGrid>
            <w:tr w:rsidR="00F636C6" w:rsidRPr="00B64B36" w14:paraId="5E84E75A" w14:textId="77777777" w:rsidTr="00DE1E88">
              <w:tc>
                <w:tcPr>
                  <w:tcW w:w="5000" w:type="pct"/>
                </w:tcPr>
                <w:p w14:paraId="3A5E9A63" w14:textId="77777777" w:rsidR="00F636C6" w:rsidRPr="00B64B36" w:rsidRDefault="00F636C6" w:rsidP="00F636C6">
                  <w:pPr>
                    <w:jc w:val="center"/>
                    <w:rPr>
                      <w:b/>
                      <w:strike/>
                      <w:color w:val="000000"/>
                      <w:sz w:val="24"/>
                      <w:szCs w:val="24"/>
                    </w:rPr>
                  </w:pPr>
                  <w:r w:rsidRPr="00B64B36">
                    <w:rPr>
                      <w:b/>
                      <w:strike/>
                      <w:color w:val="000000"/>
                      <w:sz w:val="24"/>
                      <w:szCs w:val="24"/>
                    </w:rPr>
                    <w:t>Я, ___________________________________________________________________________________</w:t>
                  </w:r>
                  <w:r w:rsidRPr="00B64B36">
                    <w:rPr>
                      <w:b/>
                      <w:strike/>
                      <w:color w:val="000000"/>
                      <w:sz w:val="24"/>
                      <w:szCs w:val="24"/>
                    </w:rPr>
                    <w:br/>
                    <w:t>_____________________________________________________________________________________,</w:t>
                  </w:r>
                  <w:r w:rsidRPr="00B64B36">
                    <w:rPr>
                      <w:b/>
                      <w:strike/>
                      <w:color w:val="000000"/>
                      <w:sz w:val="24"/>
                      <w:szCs w:val="24"/>
                    </w:rPr>
                    <w:br/>
                    <w:t>(прізвище, ім'я та по батькові керівника)</w:t>
                  </w:r>
                </w:p>
                <w:p w14:paraId="5A55A0FA" w14:textId="77777777" w:rsidR="00F636C6" w:rsidRPr="00B64B36" w:rsidRDefault="00F636C6" w:rsidP="00F636C6">
                  <w:pPr>
                    <w:rPr>
                      <w:b/>
                      <w:strike/>
                      <w:color w:val="000000"/>
                      <w:sz w:val="24"/>
                      <w:szCs w:val="24"/>
                    </w:rPr>
                  </w:pPr>
                  <w:r w:rsidRPr="00B64B36">
                    <w:rPr>
                      <w:b/>
                      <w:strike/>
                      <w:color w:val="000000"/>
                      <w:sz w:val="24"/>
                      <w:szCs w:val="24"/>
                    </w:rPr>
                    <w:t>запевняю, що станом на дату підписання цього запевнення власники істотної участі відповідають вимогам до ділової репутації, керівники, працівники заявника, та особи, залучені заявником на підставі цивільно-правових договорів для безпосередньої взаємодії із споживачами, відповідають кваліфікаційним та іншим вимогам, встановленим Законом України "Про споживче кредитування" та нормативно-правовими актами Національного банку України; усі працівники заявника (які здійснюють або мають право здійснювати будь-які дії з врегулювання простроченої заборгованості), особи, залучені заявником на підставі цивільно-правових договорів для безпосередньої взаємодії із споживачами, пройшли навчання з питань встановлених законодавством вимог щодо взаємодії із споживачами при врегулюванні простроченої заборгованості (вимог щодо етичної поведінки), захисту прав споживачів та обробки персональних даних, та стверджую, що надана інформація є актуальною, достовірною та повною. Я розумію наслідки надання Національному банку України неактуальної, недостовірної та/або неповної інформації.</w:t>
                  </w:r>
                </w:p>
                <w:p w14:paraId="220D8EEF" w14:textId="77777777" w:rsidR="00F636C6" w:rsidRPr="00B64B36" w:rsidRDefault="00F636C6" w:rsidP="00F636C6">
                  <w:pPr>
                    <w:rPr>
                      <w:b/>
                      <w:strike/>
                      <w:color w:val="000000"/>
                      <w:sz w:val="24"/>
                      <w:szCs w:val="24"/>
                    </w:rPr>
                  </w:pPr>
                  <w:r w:rsidRPr="00B64B36">
                    <w:rPr>
                      <w:b/>
                      <w:strike/>
                      <w:color w:val="000000"/>
                      <w:sz w:val="24"/>
                      <w:szCs w:val="24"/>
                    </w:rPr>
                    <w:t>Я зобов'язуюсь надавати оновлену інформацію Національному банку України в порядку, передбаченому главою 8 розділу II Положення про реєстрацію колекторських компаній.</w:t>
                  </w:r>
                </w:p>
                <w:p w14:paraId="7D3120D1" w14:textId="77777777" w:rsidR="00F636C6" w:rsidRPr="00B64B36" w:rsidRDefault="00F636C6" w:rsidP="00F636C6">
                  <w:pPr>
                    <w:rPr>
                      <w:b/>
                      <w:strike/>
                      <w:color w:val="000000"/>
                      <w:sz w:val="24"/>
                      <w:szCs w:val="24"/>
                    </w:rPr>
                  </w:pPr>
                  <w:r w:rsidRPr="00B64B36">
                    <w:rPr>
                      <w:b/>
                      <w:strike/>
                      <w:color w:val="000000"/>
                      <w:sz w:val="24"/>
                      <w:szCs w:val="24"/>
                    </w:rPr>
                    <w:t>Відповідно до Закону України "Про захист персональних даних" підписанням цієї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законами України.</w:t>
                  </w:r>
                </w:p>
                <w:p w14:paraId="60C4E264" w14:textId="77777777" w:rsidR="00F636C6" w:rsidRPr="00B64B36" w:rsidRDefault="00F636C6" w:rsidP="00F636C6">
                  <w:pPr>
                    <w:rPr>
                      <w:b/>
                      <w:strike/>
                      <w:color w:val="000000"/>
                      <w:sz w:val="24"/>
                      <w:szCs w:val="24"/>
                    </w:rPr>
                  </w:pPr>
                  <w:r w:rsidRPr="00B64B36">
                    <w:rPr>
                      <w:b/>
                      <w:strike/>
                      <w:color w:val="000000"/>
                      <w:sz w:val="24"/>
                      <w:szCs w:val="24"/>
                    </w:rPr>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7C2E08E4" w14:textId="77777777" w:rsidR="00F636C6" w:rsidRPr="00B64B36" w:rsidRDefault="00F636C6" w:rsidP="00F636C6">
                  <w:pPr>
                    <w:rPr>
                      <w:b/>
                      <w:strike/>
                      <w:color w:val="000000"/>
                      <w:sz w:val="24"/>
                      <w:szCs w:val="24"/>
                    </w:rPr>
                  </w:pPr>
                  <w:r w:rsidRPr="00B64B36">
                    <w:rPr>
                      <w:b/>
                      <w:strike/>
                      <w:color w:val="000000"/>
                      <w:sz w:val="24"/>
                      <w:szCs w:val="24"/>
                    </w:rPr>
                    <w:t>Я не заперечую проти перевірки Національним банком України наданої інформації, у тому числі, але не виключно, шляхом надання цієї інформації іншим державним органам, органам місцевого самоврядування, юридичним та фізичним особам.</w:t>
                  </w:r>
                </w:p>
                <w:p w14:paraId="0D18089E" w14:textId="77777777" w:rsidR="00F636C6" w:rsidRPr="00B64B36" w:rsidRDefault="00F636C6" w:rsidP="00F636C6">
                  <w:pPr>
                    <w:rPr>
                      <w:b/>
                      <w:strike/>
                      <w:color w:val="000000"/>
                      <w:sz w:val="24"/>
                      <w:szCs w:val="24"/>
                    </w:rPr>
                  </w:pPr>
                  <w:r w:rsidRPr="00B64B36">
                    <w:rPr>
                      <w:b/>
                      <w:strike/>
                      <w:color w:val="000000"/>
                      <w:sz w:val="24"/>
                      <w:szCs w:val="24"/>
                    </w:rPr>
                    <w:t>Я надаю дозвіл Національному банку України на отримання від державних органів, органів місцевого самоврядування, юридичних та фізичних осіб, від державних органів іноземних країн будь-якої інформації, у тому числі з обмеженим доступом, потрібної для підтвердження інформації, зазначеної в цій заяві.</w:t>
                  </w:r>
                </w:p>
                <w:p w14:paraId="6E0F5D8D" w14:textId="77777777" w:rsidR="00F636C6" w:rsidRPr="00B64B36" w:rsidRDefault="00F636C6" w:rsidP="00F636C6">
                  <w:pPr>
                    <w:rPr>
                      <w:b/>
                      <w:strike/>
                      <w:color w:val="000000"/>
                      <w:sz w:val="24"/>
                      <w:szCs w:val="24"/>
                    </w:rPr>
                  </w:pPr>
                </w:p>
              </w:tc>
            </w:tr>
          </w:tbl>
          <w:p w14:paraId="71D067D0" w14:textId="77777777" w:rsidR="00F636C6" w:rsidRPr="00B64B36" w:rsidRDefault="00F636C6" w:rsidP="00F636C6">
            <w:pPr>
              <w:jc w:val="center"/>
              <w:rPr>
                <w:b/>
                <w:strike/>
                <w:sz w:val="24"/>
                <w:szCs w:val="24"/>
                <w:lang w:eastAsia="ru-RU"/>
              </w:rPr>
            </w:pPr>
            <w:r w:rsidRPr="00B64B36">
              <w:rPr>
                <w:b/>
                <w:strike/>
                <w:sz w:val="24"/>
                <w:szCs w:val="24"/>
              </w:rPr>
              <w:t>Пояснення до заповнення анкети</w:t>
            </w:r>
          </w:p>
          <w:tbl>
            <w:tblPr>
              <w:tblW w:w="6697" w:type="dxa"/>
              <w:tblLayout w:type="fixed"/>
              <w:tblLook w:val="04A0" w:firstRow="1" w:lastRow="0" w:firstColumn="1" w:lastColumn="0" w:noHBand="0" w:noVBand="1"/>
            </w:tblPr>
            <w:tblGrid>
              <w:gridCol w:w="6697"/>
            </w:tblGrid>
            <w:tr w:rsidR="00F636C6" w:rsidRPr="00B64B36" w14:paraId="06A03947" w14:textId="77777777" w:rsidTr="00DE14EF">
              <w:tc>
                <w:tcPr>
                  <w:tcW w:w="6697" w:type="dxa"/>
                  <w:hideMark/>
                </w:tcPr>
                <w:p w14:paraId="632B8262" w14:textId="77777777" w:rsidR="00F636C6" w:rsidRPr="00B64B36" w:rsidRDefault="00F636C6" w:rsidP="00F636C6">
                  <w:pPr>
                    <w:rPr>
                      <w:b/>
                      <w:strike/>
                      <w:sz w:val="24"/>
                      <w:szCs w:val="24"/>
                    </w:rPr>
                  </w:pPr>
                  <w:r w:rsidRPr="00B64B36">
                    <w:rPr>
                      <w:b/>
                      <w:strike/>
                      <w:sz w:val="24"/>
                      <w:szCs w:val="24"/>
                    </w:rPr>
                    <w:t>1. Для цілей цього додатка заявником вважається особа, яка має намір набути статус колекторської компанії, або колекторська компанія.</w:t>
                  </w:r>
                </w:p>
                <w:p w14:paraId="1735D221" w14:textId="77777777" w:rsidR="00F636C6" w:rsidRPr="00B64B36" w:rsidRDefault="00F636C6" w:rsidP="00F636C6">
                  <w:pPr>
                    <w:rPr>
                      <w:b/>
                      <w:strike/>
                      <w:sz w:val="24"/>
                      <w:szCs w:val="24"/>
                    </w:rPr>
                  </w:pPr>
                  <w:r w:rsidRPr="00B64B36">
                    <w:rPr>
                      <w:b/>
                      <w:strike/>
                      <w:sz w:val="24"/>
                      <w:szCs w:val="24"/>
                    </w:rPr>
                    <w:t>2. Заявник заповнює таблицю 1 цього додатка окремо щодо заявника та кожного власника істотної участі - юридичної особи.</w:t>
                  </w:r>
                </w:p>
                <w:p w14:paraId="06CAFE61" w14:textId="77777777" w:rsidR="00F636C6" w:rsidRPr="00B64B36" w:rsidRDefault="00F636C6" w:rsidP="00F636C6">
                  <w:pPr>
                    <w:rPr>
                      <w:b/>
                      <w:strike/>
                      <w:sz w:val="24"/>
                      <w:szCs w:val="24"/>
                    </w:rPr>
                  </w:pPr>
                  <w:r w:rsidRPr="00B64B36">
                    <w:rPr>
                      <w:b/>
                      <w:strike/>
                      <w:sz w:val="24"/>
                      <w:szCs w:val="24"/>
                    </w:rPr>
                    <w:t>3. Заявник заповнює таблицю 2 цього додатка окремо щодо кожного власника істотної участі - фізичної особи.</w:t>
                  </w:r>
                </w:p>
                <w:p w14:paraId="348D802B" w14:textId="77777777" w:rsidR="00F636C6" w:rsidRPr="00B64B36" w:rsidRDefault="00F636C6" w:rsidP="00F636C6">
                  <w:pPr>
                    <w:rPr>
                      <w:b/>
                      <w:strike/>
                      <w:sz w:val="24"/>
                      <w:szCs w:val="24"/>
                    </w:rPr>
                  </w:pPr>
                  <w:r w:rsidRPr="00B64B36">
                    <w:rPr>
                      <w:b/>
                      <w:strike/>
                      <w:sz w:val="24"/>
                      <w:szCs w:val="24"/>
                    </w:rPr>
                    <w:t>4. Заявник подає інформація, зазначену в таблиці 3 цього додатка, виключно щодо здійснення колекторської діяльності.</w:t>
                  </w:r>
                </w:p>
                <w:p w14:paraId="337ABC8D" w14:textId="77777777" w:rsidR="00F636C6" w:rsidRPr="00B64B36" w:rsidRDefault="00F636C6" w:rsidP="00F636C6">
                  <w:pPr>
                    <w:rPr>
                      <w:b/>
                      <w:strike/>
                      <w:sz w:val="24"/>
                      <w:szCs w:val="24"/>
                    </w:rPr>
                  </w:pPr>
                  <w:r w:rsidRPr="00B64B36">
                    <w:rPr>
                      <w:b/>
                      <w:strike/>
                      <w:sz w:val="24"/>
                      <w:szCs w:val="24"/>
                    </w:rPr>
                    <w:t>5. Заявник заповнює таблицю 11 цього додатка щодо кожної залученої особи окремо.</w:t>
                  </w:r>
                </w:p>
              </w:tc>
            </w:tr>
          </w:tbl>
          <w:p w14:paraId="4BC21A48" w14:textId="77777777" w:rsidR="00F636C6" w:rsidRPr="00B64B36" w:rsidRDefault="00F636C6" w:rsidP="00F636C6">
            <w:pPr>
              <w:rPr>
                <w:b/>
                <w:strike/>
                <w:sz w:val="24"/>
                <w:szCs w:val="24"/>
                <w:lang w:eastAsia="ru-RU"/>
              </w:rPr>
            </w:pPr>
          </w:p>
          <w:p w14:paraId="3B623BC0" w14:textId="021D9A22" w:rsidR="00F636C6" w:rsidRPr="00B64B36" w:rsidRDefault="00F636C6" w:rsidP="00F636C6">
            <w:pPr>
              <w:jc w:val="right"/>
              <w:rPr>
                <w:b/>
                <w:strike/>
                <w:sz w:val="24"/>
                <w:szCs w:val="24"/>
              </w:rPr>
            </w:pPr>
          </w:p>
        </w:tc>
        <w:tc>
          <w:tcPr>
            <w:tcW w:w="6932" w:type="dxa"/>
          </w:tcPr>
          <w:p w14:paraId="429B127C" w14:textId="16AB9F47"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7E5D4FC7" w14:textId="77777777" w:rsidTr="00B966CB">
        <w:trPr>
          <w:trHeight w:val="20"/>
        </w:trPr>
        <w:tc>
          <w:tcPr>
            <w:tcW w:w="703" w:type="dxa"/>
          </w:tcPr>
          <w:p w14:paraId="1E6FA7FC"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23631624" w14:textId="2B553700" w:rsidR="00F636C6" w:rsidRPr="009D240C" w:rsidRDefault="00F636C6" w:rsidP="00F636C6">
            <w:pPr>
              <w:spacing w:before="150" w:after="150"/>
              <w:ind w:left="450" w:right="186"/>
              <w:jc w:val="right"/>
              <w:rPr>
                <w:b/>
                <w:bCs/>
                <w:strike/>
                <w:sz w:val="24"/>
                <w:szCs w:val="24"/>
              </w:rPr>
            </w:pPr>
            <w:bookmarkStart w:id="235" w:name="n690"/>
            <w:bookmarkEnd w:id="235"/>
            <w:r w:rsidRPr="009D240C">
              <w:rPr>
                <w:b/>
                <w:strike/>
                <w:sz w:val="24"/>
                <w:szCs w:val="24"/>
              </w:rPr>
              <w:t>Додаток 11</w:t>
            </w:r>
            <w:r w:rsidRPr="009D240C">
              <w:rPr>
                <w:b/>
                <w:strike/>
                <w:sz w:val="24"/>
                <w:szCs w:val="24"/>
              </w:rPr>
              <w:br/>
              <w:t>до Положення про реєстрацію</w:t>
            </w:r>
            <w:r w:rsidRPr="009D240C">
              <w:rPr>
                <w:b/>
                <w:strike/>
                <w:sz w:val="24"/>
                <w:szCs w:val="24"/>
              </w:rPr>
              <w:br/>
              <w:t>колекторських компаній</w:t>
            </w:r>
            <w:r w:rsidRPr="009D240C">
              <w:rPr>
                <w:b/>
                <w:strike/>
                <w:sz w:val="24"/>
                <w:szCs w:val="24"/>
              </w:rPr>
              <w:br/>
              <w:t>(пункту 82 глави 7 розділу II)</w:t>
            </w:r>
          </w:p>
          <w:p w14:paraId="6308873E" w14:textId="022D6AB3" w:rsidR="00F636C6" w:rsidRPr="009D240C" w:rsidRDefault="00F636C6" w:rsidP="00F636C6">
            <w:pPr>
              <w:spacing w:before="150" w:after="150"/>
              <w:ind w:left="450" w:right="450"/>
              <w:jc w:val="center"/>
              <w:rPr>
                <w:b/>
                <w:strike/>
                <w:sz w:val="24"/>
                <w:szCs w:val="24"/>
              </w:rPr>
            </w:pPr>
            <w:r w:rsidRPr="009D240C">
              <w:rPr>
                <w:b/>
                <w:bCs/>
                <w:strike/>
                <w:sz w:val="24"/>
                <w:szCs w:val="24"/>
              </w:rPr>
              <w:t>ПОВІДОМЛЕННЯ</w:t>
            </w:r>
            <w:r w:rsidRPr="009D240C">
              <w:rPr>
                <w:b/>
                <w:strike/>
                <w:sz w:val="24"/>
                <w:szCs w:val="24"/>
              </w:rPr>
              <w:br/>
            </w:r>
            <w:r w:rsidRPr="009D240C">
              <w:rPr>
                <w:b/>
                <w:bCs/>
                <w:strike/>
                <w:sz w:val="24"/>
                <w:szCs w:val="24"/>
              </w:rPr>
              <w:t>про зміни у відомостях у реєстрі колекторських компаній</w:t>
            </w:r>
          </w:p>
          <w:p w14:paraId="593939B4" w14:textId="77777777" w:rsidR="00F636C6" w:rsidRPr="009D240C" w:rsidRDefault="00F636C6" w:rsidP="00F636C6">
            <w:pPr>
              <w:spacing w:before="150" w:after="150"/>
              <w:jc w:val="right"/>
              <w:rPr>
                <w:b/>
                <w:strike/>
                <w:sz w:val="24"/>
                <w:szCs w:val="24"/>
              </w:rPr>
            </w:pPr>
            <w:bookmarkStart w:id="236" w:name="n691"/>
            <w:bookmarkEnd w:id="236"/>
            <w:r w:rsidRPr="009D240C">
              <w:rPr>
                <w:b/>
                <w:strike/>
                <w:sz w:val="24"/>
                <w:szCs w:val="24"/>
              </w:rPr>
              <w:t>Таблиця 1</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724"/>
              <w:gridCol w:w="4809"/>
              <w:gridCol w:w="1054"/>
            </w:tblGrid>
            <w:tr w:rsidR="00F636C6" w:rsidRPr="009D240C" w14:paraId="5EE67D8B"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0367829D" w14:textId="77777777" w:rsidR="00F636C6" w:rsidRPr="009D240C" w:rsidRDefault="00F636C6" w:rsidP="00F636C6">
                  <w:pPr>
                    <w:spacing w:before="150" w:after="150"/>
                    <w:jc w:val="center"/>
                    <w:rPr>
                      <w:b/>
                      <w:strike/>
                      <w:sz w:val="24"/>
                      <w:szCs w:val="24"/>
                    </w:rPr>
                  </w:pPr>
                  <w:bookmarkStart w:id="237" w:name="n692"/>
                  <w:bookmarkEnd w:id="237"/>
                  <w:r w:rsidRPr="009D240C">
                    <w:rPr>
                      <w:b/>
                      <w:strike/>
                      <w:sz w:val="24"/>
                      <w:szCs w:val="24"/>
                    </w:rPr>
                    <w:t>№</w:t>
                  </w:r>
                  <w:r w:rsidRPr="009D240C">
                    <w:rPr>
                      <w:b/>
                      <w:strike/>
                      <w:sz w:val="24"/>
                      <w:szCs w:val="24"/>
                    </w:rPr>
                    <w:br/>
                    <w:t>з/п</w:t>
                  </w:r>
                </w:p>
              </w:tc>
              <w:tc>
                <w:tcPr>
                  <w:tcW w:w="3650" w:type="pct"/>
                  <w:tcBorders>
                    <w:top w:val="single" w:sz="6" w:space="0" w:color="000000"/>
                    <w:left w:val="single" w:sz="6" w:space="0" w:color="000000"/>
                    <w:bottom w:val="single" w:sz="6" w:space="0" w:color="000000"/>
                    <w:right w:val="single" w:sz="6" w:space="0" w:color="000000"/>
                  </w:tcBorders>
                  <w:hideMark/>
                </w:tcPr>
                <w:p w14:paraId="350A7ACE" w14:textId="77777777" w:rsidR="00F636C6" w:rsidRPr="009D240C" w:rsidRDefault="00F636C6" w:rsidP="00F636C6">
                  <w:pPr>
                    <w:spacing w:before="150" w:after="150"/>
                    <w:jc w:val="center"/>
                    <w:rPr>
                      <w:b/>
                      <w:strike/>
                      <w:sz w:val="24"/>
                      <w:szCs w:val="24"/>
                    </w:rPr>
                  </w:pPr>
                  <w:r w:rsidRPr="009D240C">
                    <w:rPr>
                      <w:b/>
                      <w:strike/>
                      <w:sz w:val="24"/>
                      <w:szCs w:val="24"/>
                    </w:rPr>
                    <w:t>Повідомлення подається у зв'язку зі змінами</w:t>
                  </w:r>
                </w:p>
              </w:tc>
              <w:tc>
                <w:tcPr>
                  <w:tcW w:w="800" w:type="pct"/>
                  <w:tcBorders>
                    <w:top w:val="single" w:sz="6" w:space="0" w:color="000000"/>
                    <w:left w:val="single" w:sz="6" w:space="0" w:color="000000"/>
                    <w:bottom w:val="single" w:sz="6" w:space="0" w:color="000000"/>
                    <w:right w:val="single" w:sz="6" w:space="0" w:color="000000"/>
                  </w:tcBorders>
                  <w:hideMark/>
                </w:tcPr>
                <w:p w14:paraId="6E160C65" w14:textId="77777777" w:rsidR="00F636C6" w:rsidRPr="009D240C" w:rsidRDefault="00F636C6" w:rsidP="00F636C6">
                  <w:pPr>
                    <w:spacing w:before="150" w:after="150"/>
                    <w:jc w:val="center"/>
                    <w:rPr>
                      <w:b/>
                      <w:strike/>
                      <w:sz w:val="24"/>
                      <w:szCs w:val="24"/>
                    </w:rPr>
                  </w:pPr>
                  <w:r w:rsidRPr="009D240C">
                    <w:rPr>
                      <w:b/>
                      <w:strike/>
                      <w:sz w:val="24"/>
                      <w:szCs w:val="24"/>
                    </w:rPr>
                    <w:t>Відповідь</w:t>
                  </w:r>
                </w:p>
              </w:tc>
            </w:tr>
            <w:tr w:rsidR="00F636C6" w:rsidRPr="009D240C" w14:paraId="2AAD3638"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4B6B2B44" w14:textId="77777777" w:rsidR="00F636C6" w:rsidRPr="009D240C" w:rsidRDefault="00F636C6" w:rsidP="00F636C6">
                  <w:pPr>
                    <w:spacing w:before="150" w:after="150"/>
                    <w:jc w:val="center"/>
                    <w:rPr>
                      <w:b/>
                      <w:strike/>
                      <w:sz w:val="24"/>
                      <w:szCs w:val="24"/>
                    </w:rPr>
                  </w:pPr>
                  <w:r w:rsidRPr="009D240C">
                    <w:rPr>
                      <w:b/>
                      <w:strike/>
                      <w:sz w:val="24"/>
                      <w:szCs w:val="24"/>
                    </w:rPr>
                    <w:t>1</w:t>
                  </w:r>
                </w:p>
              </w:tc>
              <w:tc>
                <w:tcPr>
                  <w:tcW w:w="3650" w:type="pct"/>
                  <w:tcBorders>
                    <w:top w:val="single" w:sz="6" w:space="0" w:color="000000"/>
                    <w:left w:val="single" w:sz="6" w:space="0" w:color="000000"/>
                    <w:bottom w:val="single" w:sz="6" w:space="0" w:color="000000"/>
                    <w:right w:val="single" w:sz="6" w:space="0" w:color="000000"/>
                  </w:tcBorders>
                  <w:hideMark/>
                </w:tcPr>
                <w:p w14:paraId="6967AD83" w14:textId="77777777" w:rsidR="00F636C6" w:rsidRPr="009D240C" w:rsidRDefault="00F636C6" w:rsidP="00F636C6">
                  <w:pPr>
                    <w:spacing w:before="150" w:after="150"/>
                    <w:jc w:val="center"/>
                    <w:rPr>
                      <w:b/>
                      <w:strike/>
                      <w:sz w:val="24"/>
                      <w:szCs w:val="24"/>
                    </w:rPr>
                  </w:pPr>
                  <w:r w:rsidRPr="009D240C">
                    <w:rPr>
                      <w:b/>
                      <w:strike/>
                      <w:sz w:val="24"/>
                      <w:szCs w:val="24"/>
                    </w:rPr>
                    <w:t>2</w:t>
                  </w:r>
                </w:p>
              </w:tc>
              <w:tc>
                <w:tcPr>
                  <w:tcW w:w="800" w:type="pct"/>
                  <w:tcBorders>
                    <w:top w:val="single" w:sz="6" w:space="0" w:color="000000"/>
                    <w:left w:val="single" w:sz="6" w:space="0" w:color="000000"/>
                    <w:bottom w:val="single" w:sz="6" w:space="0" w:color="000000"/>
                    <w:right w:val="single" w:sz="6" w:space="0" w:color="000000"/>
                  </w:tcBorders>
                  <w:hideMark/>
                </w:tcPr>
                <w:p w14:paraId="49786450" w14:textId="77777777" w:rsidR="00F636C6" w:rsidRPr="009D240C" w:rsidRDefault="00F636C6" w:rsidP="00F636C6">
                  <w:pPr>
                    <w:spacing w:before="150" w:after="150"/>
                    <w:jc w:val="center"/>
                    <w:rPr>
                      <w:b/>
                      <w:strike/>
                      <w:sz w:val="24"/>
                      <w:szCs w:val="24"/>
                    </w:rPr>
                  </w:pPr>
                  <w:r w:rsidRPr="009D240C">
                    <w:rPr>
                      <w:b/>
                      <w:strike/>
                      <w:sz w:val="24"/>
                      <w:szCs w:val="24"/>
                    </w:rPr>
                    <w:t>3</w:t>
                  </w:r>
                </w:p>
              </w:tc>
            </w:tr>
            <w:tr w:rsidR="00F636C6" w:rsidRPr="009D240C" w14:paraId="05364F03"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5205BE10" w14:textId="77777777" w:rsidR="00F636C6" w:rsidRPr="009D240C" w:rsidRDefault="00F636C6" w:rsidP="00F636C6">
                  <w:pPr>
                    <w:spacing w:before="150" w:after="150"/>
                    <w:jc w:val="center"/>
                    <w:rPr>
                      <w:b/>
                      <w:strike/>
                      <w:sz w:val="24"/>
                      <w:szCs w:val="24"/>
                    </w:rPr>
                  </w:pPr>
                  <w:r w:rsidRPr="009D240C">
                    <w:rPr>
                      <w:b/>
                      <w:strike/>
                      <w:sz w:val="24"/>
                      <w:szCs w:val="24"/>
                    </w:rPr>
                    <w:t>1</w:t>
                  </w:r>
                </w:p>
              </w:tc>
              <w:tc>
                <w:tcPr>
                  <w:tcW w:w="3650" w:type="pct"/>
                  <w:tcBorders>
                    <w:top w:val="single" w:sz="6" w:space="0" w:color="000000"/>
                    <w:left w:val="single" w:sz="6" w:space="0" w:color="000000"/>
                    <w:bottom w:val="single" w:sz="6" w:space="0" w:color="000000"/>
                    <w:right w:val="single" w:sz="6" w:space="0" w:color="000000"/>
                  </w:tcBorders>
                  <w:hideMark/>
                </w:tcPr>
                <w:p w14:paraId="41593CBC" w14:textId="77777777" w:rsidR="00F636C6" w:rsidRPr="009D240C" w:rsidRDefault="00F636C6" w:rsidP="00F636C6">
                  <w:pPr>
                    <w:spacing w:before="150" w:after="150"/>
                    <w:jc w:val="left"/>
                    <w:rPr>
                      <w:b/>
                      <w:strike/>
                      <w:sz w:val="24"/>
                      <w:szCs w:val="24"/>
                    </w:rPr>
                  </w:pPr>
                  <w:r w:rsidRPr="009D240C">
                    <w:rPr>
                      <w:b/>
                      <w:strike/>
                      <w:sz w:val="24"/>
                      <w:szCs w:val="24"/>
                    </w:rPr>
                    <w:t>Повного найменування</w:t>
                  </w:r>
                </w:p>
              </w:tc>
              <w:tc>
                <w:tcPr>
                  <w:tcW w:w="800" w:type="pct"/>
                  <w:tcBorders>
                    <w:top w:val="single" w:sz="6" w:space="0" w:color="000000"/>
                    <w:left w:val="single" w:sz="6" w:space="0" w:color="000000"/>
                    <w:bottom w:val="single" w:sz="6" w:space="0" w:color="000000"/>
                    <w:right w:val="single" w:sz="6" w:space="0" w:color="000000"/>
                  </w:tcBorders>
                  <w:hideMark/>
                </w:tcPr>
                <w:p w14:paraId="177BD8BB" w14:textId="77777777" w:rsidR="00F636C6" w:rsidRPr="009D240C" w:rsidRDefault="00F636C6" w:rsidP="00F636C6">
                  <w:pPr>
                    <w:spacing w:before="150" w:after="150"/>
                    <w:jc w:val="center"/>
                    <w:rPr>
                      <w:b/>
                      <w:strike/>
                      <w:sz w:val="24"/>
                      <w:szCs w:val="24"/>
                    </w:rPr>
                  </w:pPr>
                  <w:r w:rsidRPr="009D240C">
                    <w:rPr>
                      <w:b/>
                      <w:strike/>
                      <w:sz w:val="24"/>
                      <w:szCs w:val="24"/>
                    </w:rPr>
                    <w:t>Так/ні</w:t>
                  </w:r>
                </w:p>
              </w:tc>
            </w:tr>
            <w:tr w:rsidR="00F636C6" w:rsidRPr="009D240C" w14:paraId="2340332D"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0F81C7BC" w14:textId="77777777" w:rsidR="00F636C6" w:rsidRPr="009D240C" w:rsidRDefault="00F636C6" w:rsidP="00F636C6">
                  <w:pPr>
                    <w:spacing w:before="150" w:after="150"/>
                    <w:jc w:val="center"/>
                    <w:rPr>
                      <w:b/>
                      <w:strike/>
                      <w:sz w:val="24"/>
                      <w:szCs w:val="24"/>
                    </w:rPr>
                  </w:pPr>
                  <w:r w:rsidRPr="009D240C">
                    <w:rPr>
                      <w:b/>
                      <w:strike/>
                      <w:sz w:val="24"/>
                      <w:szCs w:val="24"/>
                    </w:rPr>
                    <w:t>2</w:t>
                  </w:r>
                </w:p>
              </w:tc>
              <w:tc>
                <w:tcPr>
                  <w:tcW w:w="3650" w:type="pct"/>
                  <w:tcBorders>
                    <w:top w:val="single" w:sz="6" w:space="0" w:color="000000"/>
                    <w:left w:val="single" w:sz="6" w:space="0" w:color="000000"/>
                    <w:bottom w:val="single" w:sz="6" w:space="0" w:color="000000"/>
                    <w:right w:val="single" w:sz="6" w:space="0" w:color="000000"/>
                  </w:tcBorders>
                  <w:hideMark/>
                </w:tcPr>
                <w:p w14:paraId="00D84022" w14:textId="77777777" w:rsidR="00F636C6" w:rsidRPr="009D240C" w:rsidRDefault="00F636C6" w:rsidP="00F636C6">
                  <w:pPr>
                    <w:spacing w:before="150" w:after="150"/>
                    <w:jc w:val="left"/>
                    <w:rPr>
                      <w:b/>
                      <w:strike/>
                      <w:sz w:val="24"/>
                      <w:szCs w:val="24"/>
                    </w:rPr>
                  </w:pPr>
                  <w:r w:rsidRPr="009D240C">
                    <w:rPr>
                      <w:b/>
                      <w:strike/>
                      <w:sz w:val="24"/>
                      <w:szCs w:val="24"/>
                    </w:rPr>
                    <w:t>Під час обрання зазначити нове повне найменування</w:t>
                  </w:r>
                </w:p>
              </w:tc>
              <w:tc>
                <w:tcPr>
                  <w:tcW w:w="800" w:type="pct"/>
                  <w:tcBorders>
                    <w:top w:val="single" w:sz="6" w:space="0" w:color="000000"/>
                    <w:left w:val="single" w:sz="6" w:space="0" w:color="000000"/>
                    <w:bottom w:val="single" w:sz="6" w:space="0" w:color="000000"/>
                    <w:right w:val="single" w:sz="6" w:space="0" w:color="000000"/>
                  </w:tcBorders>
                  <w:hideMark/>
                </w:tcPr>
                <w:p w14:paraId="0320FABF" w14:textId="77777777" w:rsidR="00F636C6" w:rsidRPr="009D240C" w:rsidRDefault="00F636C6" w:rsidP="00F636C6">
                  <w:pPr>
                    <w:spacing w:before="150" w:after="150"/>
                    <w:jc w:val="center"/>
                    <w:rPr>
                      <w:b/>
                      <w:strike/>
                      <w:sz w:val="24"/>
                      <w:szCs w:val="24"/>
                    </w:rPr>
                  </w:pPr>
                  <w:r w:rsidRPr="009D240C">
                    <w:rPr>
                      <w:b/>
                      <w:strike/>
                      <w:sz w:val="24"/>
                      <w:szCs w:val="24"/>
                    </w:rPr>
                    <w:t> </w:t>
                  </w:r>
                </w:p>
              </w:tc>
            </w:tr>
            <w:tr w:rsidR="00F636C6" w:rsidRPr="009D240C" w14:paraId="667D6C2C"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70F816C1" w14:textId="77777777" w:rsidR="00F636C6" w:rsidRPr="009D240C" w:rsidRDefault="00F636C6" w:rsidP="00F636C6">
                  <w:pPr>
                    <w:spacing w:before="150" w:after="150"/>
                    <w:jc w:val="center"/>
                    <w:rPr>
                      <w:b/>
                      <w:strike/>
                      <w:sz w:val="24"/>
                      <w:szCs w:val="24"/>
                    </w:rPr>
                  </w:pPr>
                  <w:r w:rsidRPr="009D240C">
                    <w:rPr>
                      <w:b/>
                      <w:strike/>
                      <w:sz w:val="24"/>
                      <w:szCs w:val="24"/>
                    </w:rPr>
                    <w:t>3</w:t>
                  </w:r>
                </w:p>
              </w:tc>
              <w:tc>
                <w:tcPr>
                  <w:tcW w:w="3650" w:type="pct"/>
                  <w:tcBorders>
                    <w:top w:val="single" w:sz="6" w:space="0" w:color="000000"/>
                    <w:left w:val="single" w:sz="6" w:space="0" w:color="000000"/>
                    <w:bottom w:val="single" w:sz="6" w:space="0" w:color="000000"/>
                    <w:right w:val="single" w:sz="6" w:space="0" w:color="000000"/>
                  </w:tcBorders>
                  <w:hideMark/>
                </w:tcPr>
                <w:p w14:paraId="788DCDA7" w14:textId="77777777" w:rsidR="00F636C6" w:rsidRPr="009D240C" w:rsidRDefault="00F636C6" w:rsidP="00F636C6">
                  <w:pPr>
                    <w:spacing w:before="150" w:after="150"/>
                    <w:jc w:val="left"/>
                    <w:rPr>
                      <w:b/>
                      <w:strike/>
                      <w:sz w:val="24"/>
                      <w:szCs w:val="24"/>
                    </w:rPr>
                  </w:pPr>
                  <w:r w:rsidRPr="009D240C">
                    <w:rPr>
                      <w:b/>
                      <w:strike/>
                      <w:sz w:val="24"/>
                      <w:szCs w:val="24"/>
                    </w:rPr>
                    <w:t>Скороченого найменування</w:t>
                  </w:r>
                </w:p>
              </w:tc>
              <w:tc>
                <w:tcPr>
                  <w:tcW w:w="800" w:type="pct"/>
                  <w:tcBorders>
                    <w:top w:val="single" w:sz="6" w:space="0" w:color="000000"/>
                    <w:left w:val="single" w:sz="6" w:space="0" w:color="000000"/>
                    <w:bottom w:val="single" w:sz="6" w:space="0" w:color="000000"/>
                    <w:right w:val="single" w:sz="6" w:space="0" w:color="000000"/>
                  </w:tcBorders>
                  <w:hideMark/>
                </w:tcPr>
                <w:p w14:paraId="731778AD" w14:textId="77777777" w:rsidR="00F636C6" w:rsidRPr="009D240C" w:rsidRDefault="00F636C6" w:rsidP="00F636C6">
                  <w:pPr>
                    <w:spacing w:before="150" w:after="150"/>
                    <w:jc w:val="center"/>
                    <w:rPr>
                      <w:b/>
                      <w:strike/>
                      <w:sz w:val="24"/>
                      <w:szCs w:val="24"/>
                    </w:rPr>
                  </w:pPr>
                  <w:r w:rsidRPr="009D240C">
                    <w:rPr>
                      <w:b/>
                      <w:strike/>
                      <w:sz w:val="24"/>
                      <w:szCs w:val="24"/>
                    </w:rPr>
                    <w:t>Так/ні</w:t>
                  </w:r>
                </w:p>
              </w:tc>
            </w:tr>
            <w:tr w:rsidR="00F636C6" w:rsidRPr="009D240C" w14:paraId="1830EAD4"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74ABC067" w14:textId="77777777" w:rsidR="00F636C6" w:rsidRPr="009D240C" w:rsidRDefault="00F636C6" w:rsidP="00F636C6">
                  <w:pPr>
                    <w:spacing w:before="150" w:after="150"/>
                    <w:jc w:val="center"/>
                    <w:rPr>
                      <w:b/>
                      <w:strike/>
                      <w:sz w:val="24"/>
                      <w:szCs w:val="24"/>
                    </w:rPr>
                  </w:pPr>
                  <w:r w:rsidRPr="009D240C">
                    <w:rPr>
                      <w:b/>
                      <w:strike/>
                      <w:sz w:val="24"/>
                      <w:szCs w:val="24"/>
                    </w:rPr>
                    <w:t>4</w:t>
                  </w:r>
                </w:p>
              </w:tc>
              <w:tc>
                <w:tcPr>
                  <w:tcW w:w="3650" w:type="pct"/>
                  <w:tcBorders>
                    <w:top w:val="single" w:sz="6" w:space="0" w:color="000000"/>
                    <w:left w:val="single" w:sz="6" w:space="0" w:color="000000"/>
                    <w:bottom w:val="single" w:sz="6" w:space="0" w:color="000000"/>
                    <w:right w:val="single" w:sz="6" w:space="0" w:color="000000"/>
                  </w:tcBorders>
                  <w:hideMark/>
                </w:tcPr>
                <w:p w14:paraId="7C01293F" w14:textId="77777777" w:rsidR="00F636C6" w:rsidRPr="009D240C" w:rsidRDefault="00F636C6" w:rsidP="00F636C6">
                  <w:pPr>
                    <w:spacing w:before="150" w:after="150"/>
                    <w:jc w:val="left"/>
                    <w:rPr>
                      <w:b/>
                      <w:strike/>
                      <w:sz w:val="24"/>
                      <w:szCs w:val="24"/>
                    </w:rPr>
                  </w:pPr>
                  <w:r w:rsidRPr="009D240C">
                    <w:rPr>
                      <w:b/>
                      <w:strike/>
                      <w:sz w:val="24"/>
                      <w:szCs w:val="24"/>
                    </w:rPr>
                    <w:t>Під час обрання зазначити нове скорочене найменування</w:t>
                  </w:r>
                </w:p>
              </w:tc>
              <w:tc>
                <w:tcPr>
                  <w:tcW w:w="800" w:type="pct"/>
                  <w:tcBorders>
                    <w:top w:val="single" w:sz="6" w:space="0" w:color="000000"/>
                    <w:left w:val="single" w:sz="6" w:space="0" w:color="000000"/>
                    <w:bottom w:val="single" w:sz="6" w:space="0" w:color="000000"/>
                    <w:right w:val="single" w:sz="6" w:space="0" w:color="000000"/>
                  </w:tcBorders>
                  <w:hideMark/>
                </w:tcPr>
                <w:p w14:paraId="53986393" w14:textId="77777777" w:rsidR="00F636C6" w:rsidRPr="009D240C" w:rsidRDefault="00F636C6" w:rsidP="00F636C6">
                  <w:pPr>
                    <w:spacing w:before="150" w:after="150"/>
                    <w:jc w:val="center"/>
                    <w:rPr>
                      <w:b/>
                      <w:strike/>
                      <w:sz w:val="24"/>
                      <w:szCs w:val="24"/>
                    </w:rPr>
                  </w:pPr>
                  <w:r w:rsidRPr="009D240C">
                    <w:rPr>
                      <w:b/>
                      <w:strike/>
                      <w:sz w:val="24"/>
                      <w:szCs w:val="24"/>
                    </w:rPr>
                    <w:t> </w:t>
                  </w:r>
                </w:p>
              </w:tc>
            </w:tr>
            <w:tr w:rsidR="00F636C6" w:rsidRPr="009D240C" w14:paraId="69C66ED3"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27AD7420" w14:textId="77777777" w:rsidR="00F636C6" w:rsidRPr="009D240C" w:rsidRDefault="00F636C6" w:rsidP="00F636C6">
                  <w:pPr>
                    <w:spacing w:before="150" w:after="150"/>
                    <w:jc w:val="center"/>
                    <w:rPr>
                      <w:b/>
                      <w:strike/>
                      <w:sz w:val="24"/>
                      <w:szCs w:val="24"/>
                    </w:rPr>
                  </w:pPr>
                  <w:r w:rsidRPr="009D240C">
                    <w:rPr>
                      <w:b/>
                      <w:strike/>
                      <w:sz w:val="24"/>
                      <w:szCs w:val="24"/>
                    </w:rPr>
                    <w:t>5</w:t>
                  </w:r>
                </w:p>
              </w:tc>
              <w:tc>
                <w:tcPr>
                  <w:tcW w:w="3650" w:type="pct"/>
                  <w:tcBorders>
                    <w:top w:val="single" w:sz="6" w:space="0" w:color="000000"/>
                    <w:left w:val="single" w:sz="6" w:space="0" w:color="000000"/>
                    <w:bottom w:val="single" w:sz="6" w:space="0" w:color="000000"/>
                    <w:right w:val="single" w:sz="6" w:space="0" w:color="000000"/>
                  </w:tcBorders>
                  <w:hideMark/>
                </w:tcPr>
                <w:p w14:paraId="444CB070" w14:textId="77777777" w:rsidR="00F636C6" w:rsidRPr="009D240C" w:rsidRDefault="00F636C6" w:rsidP="00F636C6">
                  <w:pPr>
                    <w:spacing w:before="150" w:after="150"/>
                    <w:jc w:val="left"/>
                    <w:rPr>
                      <w:b/>
                      <w:strike/>
                      <w:sz w:val="24"/>
                      <w:szCs w:val="24"/>
                    </w:rPr>
                  </w:pPr>
                  <w:r w:rsidRPr="009D240C">
                    <w:rPr>
                      <w:b/>
                      <w:strike/>
                      <w:sz w:val="24"/>
                      <w:szCs w:val="24"/>
                    </w:rPr>
                    <w:t>Місцезнаходження</w:t>
                  </w:r>
                </w:p>
              </w:tc>
              <w:tc>
                <w:tcPr>
                  <w:tcW w:w="800" w:type="pct"/>
                  <w:tcBorders>
                    <w:top w:val="single" w:sz="6" w:space="0" w:color="000000"/>
                    <w:left w:val="single" w:sz="6" w:space="0" w:color="000000"/>
                    <w:bottom w:val="single" w:sz="6" w:space="0" w:color="000000"/>
                    <w:right w:val="single" w:sz="6" w:space="0" w:color="000000"/>
                  </w:tcBorders>
                  <w:hideMark/>
                </w:tcPr>
                <w:p w14:paraId="4D199719" w14:textId="77777777" w:rsidR="00F636C6" w:rsidRPr="009D240C" w:rsidRDefault="00F636C6" w:rsidP="00F636C6">
                  <w:pPr>
                    <w:spacing w:before="150" w:after="150"/>
                    <w:jc w:val="center"/>
                    <w:rPr>
                      <w:b/>
                      <w:strike/>
                      <w:sz w:val="24"/>
                      <w:szCs w:val="24"/>
                    </w:rPr>
                  </w:pPr>
                  <w:r w:rsidRPr="009D240C">
                    <w:rPr>
                      <w:b/>
                      <w:strike/>
                      <w:sz w:val="24"/>
                      <w:szCs w:val="24"/>
                    </w:rPr>
                    <w:t>Так/ні</w:t>
                  </w:r>
                </w:p>
              </w:tc>
            </w:tr>
            <w:tr w:rsidR="00F636C6" w:rsidRPr="009D240C" w14:paraId="2CDC917F"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7C967F32" w14:textId="77777777" w:rsidR="00F636C6" w:rsidRPr="009D240C" w:rsidRDefault="00F636C6" w:rsidP="00F636C6">
                  <w:pPr>
                    <w:spacing w:before="150" w:after="150"/>
                    <w:jc w:val="center"/>
                    <w:rPr>
                      <w:b/>
                      <w:strike/>
                      <w:sz w:val="24"/>
                      <w:szCs w:val="24"/>
                    </w:rPr>
                  </w:pPr>
                  <w:r w:rsidRPr="009D240C">
                    <w:rPr>
                      <w:b/>
                      <w:strike/>
                      <w:sz w:val="24"/>
                      <w:szCs w:val="24"/>
                    </w:rPr>
                    <w:t>6</w:t>
                  </w:r>
                </w:p>
              </w:tc>
              <w:tc>
                <w:tcPr>
                  <w:tcW w:w="4450" w:type="pct"/>
                  <w:gridSpan w:val="2"/>
                  <w:tcBorders>
                    <w:top w:val="single" w:sz="6" w:space="0" w:color="000000"/>
                    <w:left w:val="single" w:sz="6" w:space="0" w:color="000000"/>
                    <w:bottom w:val="single" w:sz="6" w:space="0" w:color="000000"/>
                    <w:right w:val="single" w:sz="6" w:space="0" w:color="000000"/>
                  </w:tcBorders>
                  <w:hideMark/>
                </w:tcPr>
                <w:p w14:paraId="349AAC9B" w14:textId="77777777" w:rsidR="00F636C6" w:rsidRPr="009D240C" w:rsidRDefault="00F636C6" w:rsidP="00F636C6">
                  <w:pPr>
                    <w:spacing w:before="150" w:after="150"/>
                    <w:jc w:val="center"/>
                    <w:rPr>
                      <w:b/>
                      <w:strike/>
                      <w:sz w:val="24"/>
                      <w:szCs w:val="24"/>
                    </w:rPr>
                  </w:pPr>
                  <w:r w:rsidRPr="009D240C">
                    <w:rPr>
                      <w:b/>
                      <w:strike/>
                      <w:sz w:val="24"/>
                      <w:szCs w:val="24"/>
                    </w:rPr>
                    <w:t>Під час обрання зазначити інформацію про нове місцезнаходження в таблиці 2</w:t>
                  </w:r>
                </w:p>
              </w:tc>
            </w:tr>
            <w:tr w:rsidR="00F636C6" w:rsidRPr="009D240C" w14:paraId="1D746C84"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24C69127" w14:textId="77777777" w:rsidR="00F636C6" w:rsidRPr="009D240C" w:rsidRDefault="00F636C6" w:rsidP="00F636C6">
                  <w:pPr>
                    <w:spacing w:before="150" w:after="150"/>
                    <w:jc w:val="center"/>
                    <w:rPr>
                      <w:b/>
                      <w:strike/>
                      <w:sz w:val="24"/>
                      <w:szCs w:val="24"/>
                    </w:rPr>
                  </w:pPr>
                  <w:r w:rsidRPr="009D240C">
                    <w:rPr>
                      <w:b/>
                      <w:strike/>
                      <w:sz w:val="24"/>
                      <w:szCs w:val="24"/>
                    </w:rPr>
                    <w:t>7</w:t>
                  </w:r>
                </w:p>
              </w:tc>
              <w:tc>
                <w:tcPr>
                  <w:tcW w:w="3650" w:type="pct"/>
                  <w:tcBorders>
                    <w:top w:val="single" w:sz="6" w:space="0" w:color="000000"/>
                    <w:left w:val="single" w:sz="6" w:space="0" w:color="000000"/>
                    <w:bottom w:val="single" w:sz="6" w:space="0" w:color="000000"/>
                    <w:right w:val="single" w:sz="6" w:space="0" w:color="000000"/>
                  </w:tcBorders>
                  <w:hideMark/>
                </w:tcPr>
                <w:p w14:paraId="70BB3ABD" w14:textId="77777777" w:rsidR="00F636C6" w:rsidRPr="009D240C" w:rsidRDefault="00F636C6" w:rsidP="00F636C6">
                  <w:pPr>
                    <w:spacing w:before="150" w:after="150"/>
                    <w:jc w:val="left"/>
                    <w:rPr>
                      <w:b/>
                      <w:strike/>
                      <w:sz w:val="24"/>
                      <w:szCs w:val="24"/>
                    </w:rPr>
                  </w:pPr>
                  <w:r w:rsidRPr="009D240C">
                    <w:rPr>
                      <w:b/>
                      <w:strike/>
                      <w:sz w:val="24"/>
                      <w:szCs w:val="24"/>
                    </w:rPr>
                    <w:t>Керівника (особа, що виконує функції одноособового виконавчого органу або голова колегіального виконавчого органу)</w:t>
                  </w:r>
                </w:p>
              </w:tc>
              <w:tc>
                <w:tcPr>
                  <w:tcW w:w="800" w:type="pct"/>
                  <w:tcBorders>
                    <w:top w:val="single" w:sz="6" w:space="0" w:color="000000"/>
                    <w:left w:val="single" w:sz="6" w:space="0" w:color="000000"/>
                    <w:bottom w:val="single" w:sz="6" w:space="0" w:color="000000"/>
                    <w:right w:val="single" w:sz="6" w:space="0" w:color="000000"/>
                  </w:tcBorders>
                  <w:hideMark/>
                </w:tcPr>
                <w:p w14:paraId="59C95FFE" w14:textId="77777777" w:rsidR="00F636C6" w:rsidRPr="009D240C" w:rsidRDefault="00F636C6" w:rsidP="00F636C6">
                  <w:pPr>
                    <w:spacing w:before="150" w:after="150"/>
                    <w:jc w:val="center"/>
                    <w:rPr>
                      <w:b/>
                      <w:strike/>
                      <w:sz w:val="24"/>
                      <w:szCs w:val="24"/>
                    </w:rPr>
                  </w:pPr>
                  <w:r w:rsidRPr="009D240C">
                    <w:rPr>
                      <w:b/>
                      <w:strike/>
                      <w:sz w:val="24"/>
                      <w:szCs w:val="24"/>
                    </w:rPr>
                    <w:t>Так/ні</w:t>
                  </w:r>
                </w:p>
              </w:tc>
            </w:tr>
            <w:tr w:rsidR="00F636C6" w:rsidRPr="009D240C" w14:paraId="3961536C"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1673C43F" w14:textId="77777777" w:rsidR="00F636C6" w:rsidRPr="009D240C" w:rsidRDefault="00F636C6" w:rsidP="00F636C6">
                  <w:pPr>
                    <w:spacing w:before="150" w:after="150"/>
                    <w:jc w:val="center"/>
                    <w:rPr>
                      <w:b/>
                      <w:strike/>
                      <w:sz w:val="24"/>
                      <w:szCs w:val="24"/>
                    </w:rPr>
                  </w:pPr>
                  <w:r w:rsidRPr="009D240C">
                    <w:rPr>
                      <w:b/>
                      <w:strike/>
                      <w:sz w:val="24"/>
                      <w:szCs w:val="24"/>
                    </w:rPr>
                    <w:t>8</w:t>
                  </w:r>
                </w:p>
              </w:tc>
              <w:tc>
                <w:tcPr>
                  <w:tcW w:w="3650" w:type="pct"/>
                  <w:tcBorders>
                    <w:top w:val="single" w:sz="6" w:space="0" w:color="000000"/>
                    <w:left w:val="single" w:sz="6" w:space="0" w:color="000000"/>
                    <w:bottom w:val="single" w:sz="6" w:space="0" w:color="000000"/>
                    <w:right w:val="single" w:sz="6" w:space="0" w:color="000000"/>
                  </w:tcBorders>
                  <w:hideMark/>
                </w:tcPr>
                <w:p w14:paraId="723C5284" w14:textId="77777777" w:rsidR="00F636C6" w:rsidRPr="009D240C" w:rsidRDefault="00F636C6" w:rsidP="00F636C6">
                  <w:pPr>
                    <w:spacing w:before="150" w:after="150"/>
                    <w:jc w:val="left"/>
                    <w:rPr>
                      <w:b/>
                      <w:strike/>
                      <w:sz w:val="24"/>
                      <w:szCs w:val="24"/>
                    </w:rPr>
                  </w:pPr>
                  <w:r w:rsidRPr="009D240C">
                    <w:rPr>
                      <w:b/>
                      <w:strike/>
                      <w:sz w:val="24"/>
                      <w:szCs w:val="24"/>
                    </w:rPr>
                    <w:t>Під час обрання зазначити прізвище, ім'я, по батькові нового керівника</w:t>
                  </w:r>
                </w:p>
              </w:tc>
              <w:tc>
                <w:tcPr>
                  <w:tcW w:w="800" w:type="pct"/>
                  <w:tcBorders>
                    <w:top w:val="single" w:sz="6" w:space="0" w:color="000000"/>
                    <w:left w:val="single" w:sz="6" w:space="0" w:color="000000"/>
                    <w:bottom w:val="single" w:sz="6" w:space="0" w:color="000000"/>
                    <w:right w:val="single" w:sz="6" w:space="0" w:color="000000"/>
                  </w:tcBorders>
                  <w:hideMark/>
                </w:tcPr>
                <w:p w14:paraId="0F36838C" w14:textId="77777777" w:rsidR="00F636C6" w:rsidRPr="009D240C" w:rsidRDefault="00F636C6" w:rsidP="00F636C6">
                  <w:pPr>
                    <w:spacing w:before="150" w:after="150"/>
                    <w:jc w:val="center"/>
                    <w:rPr>
                      <w:b/>
                      <w:strike/>
                      <w:sz w:val="24"/>
                      <w:szCs w:val="24"/>
                    </w:rPr>
                  </w:pPr>
                  <w:r w:rsidRPr="009D240C">
                    <w:rPr>
                      <w:b/>
                      <w:strike/>
                      <w:sz w:val="24"/>
                      <w:szCs w:val="24"/>
                    </w:rPr>
                    <w:t> </w:t>
                  </w:r>
                </w:p>
              </w:tc>
            </w:tr>
            <w:tr w:rsidR="00F636C6" w:rsidRPr="009D240C" w14:paraId="5F81AD47"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65CA2D99" w14:textId="77777777" w:rsidR="00F636C6" w:rsidRPr="009D240C" w:rsidRDefault="00F636C6" w:rsidP="00F636C6">
                  <w:pPr>
                    <w:spacing w:before="150" w:after="150"/>
                    <w:jc w:val="center"/>
                    <w:rPr>
                      <w:b/>
                      <w:strike/>
                      <w:sz w:val="24"/>
                      <w:szCs w:val="24"/>
                    </w:rPr>
                  </w:pPr>
                  <w:r w:rsidRPr="009D240C">
                    <w:rPr>
                      <w:b/>
                      <w:strike/>
                      <w:sz w:val="24"/>
                      <w:szCs w:val="24"/>
                    </w:rPr>
                    <w:t>9</w:t>
                  </w:r>
                </w:p>
              </w:tc>
              <w:tc>
                <w:tcPr>
                  <w:tcW w:w="3650" w:type="pct"/>
                  <w:tcBorders>
                    <w:top w:val="single" w:sz="6" w:space="0" w:color="000000"/>
                    <w:left w:val="single" w:sz="6" w:space="0" w:color="000000"/>
                    <w:bottom w:val="single" w:sz="6" w:space="0" w:color="000000"/>
                    <w:right w:val="single" w:sz="6" w:space="0" w:color="000000"/>
                  </w:tcBorders>
                  <w:hideMark/>
                </w:tcPr>
                <w:p w14:paraId="18443ED8" w14:textId="77777777" w:rsidR="00F636C6" w:rsidRPr="009D240C" w:rsidRDefault="00F636C6" w:rsidP="00F636C6">
                  <w:pPr>
                    <w:spacing w:before="150" w:after="150"/>
                    <w:jc w:val="left"/>
                    <w:rPr>
                      <w:b/>
                      <w:strike/>
                      <w:sz w:val="24"/>
                      <w:szCs w:val="24"/>
                    </w:rPr>
                  </w:pPr>
                  <w:r w:rsidRPr="009D240C">
                    <w:rPr>
                      <w:b/>
                      <w:strike/>
                      <w:sz w:val="24"/>
                      <w:szCs w:val="24"/>
                    </w:rPr>
                    <w:t>Контактних даних: номеру телефону</w:t>
                  </w:r>
                </w:p>
              </w:tc>
              <w:tc>
                <w:tcPr>
                  <w:tcW w:w="800" w:type="pct"/>
                  <w:tcBorders>
                    <w:top w:val="single" w:sz="6" w:space="0" w:color="000000"/>
                    <w:left w:val="single" w:sz="6" w:space="0" w:color="000000"/>
                    <w:bottom w:val="single" w:sz="6" w:space="0" w:color="000000"/>
                    <w:right w:val="single" w:sz="6" w:space="0" w:color="000000"/>
                  </w:tcBorders>
                  <w:hideMark/>
                </w:tcPr>
                <w:p w14:paraId="0D2BAC67" w14:textId="77777777" w:rsidR="00F636C6" w:rsidRPr="009D240C" w:rsidRDefault="00F636C6" w:rsidP="00F636C6">
                  <w:pPr>
                    <w:spacing w:before="150" w:after="150"/>
                    <w:jc w:val="center"/>
                    <w:rPr>
                      <w:b/>
                      <w:strike/>
                      <w:sz w:val="24"/>
                      <w:szCs w:val="24"/>
                    </w:rPr>
                  </w:pPr>
                  <w:r w:rsidRPr="009D240C">
                    <w:rPr>
                      <w:b/>
                      <w:strike/>
                      <w:sz w:val="24"/>
                      <w:szCs w:val="24"/>
                    </w:rPr>
                    <w:t>Так/ні</w:t>
                  </w:r>
                </w:p>
              </w:tc>
            </w:tr>
            <w:tr w:rsidR="00F636C6" w:rsidRPr="009D240C" w14:paraId="7FD6B180"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0CE17009" w14:textId="77777777" w:rsidR="00F636C6" w:rsidRPr="009D240C" w:rsidRDefault="00F636C6" w:rsidP="00F636C6">
                  <w:pPr>
                    <w:spacing w:before="150" w:after="150"/>
                    <w:jc w:val="center"/>
                    <w:rPr>
                      <w:b/>
                      <w:strike/>
                      <w:sz w:val="24"/>
                      <w:szCs w:val="24"/>
                    </w:rPr>
                  </w:pPr>
                  <w:r w:rsidRPr="009D240C">
                    <w:rPr>
                      <w:b/>
                      <w:strike/>
                      <w:sz w:val="24"/>
                      <w:szCs w:val="24"/>
                    </w:rPr>
                    <w:t>10</w:t>
                  </w:r>
                </w:p>
              </w:tc>
              <w:tc>
                <w:tcPr>
                  <w:tcW w:w="3650" w:type="pct"/>
                  <w:tcBorders>
                    <w:top w:val="single" w:sz="6" w:space="0" w:color="000000"/>
                    <w:left w:val="single" w:sz="6" w:space="0" w:color="000000"/>
                    <w:bottom w:val="single" w:sz="6" w:space="0" w:color="000000"/>
                    <w:right w:val="single" w:sz="6" w:space="0" w:color="000000"/>
                  </w:tcBorders>
                  <w:hideMark/>
                </w:tcPr>
                <w:p w14:paraId="3F93CAAF" w14:textId="77777777" w:rsidR="00F636C6" w:rsidRPr="009D240C" w:rsidRDefault="00F636C6" w:rsidP="00F636C6">
                  <w:pPr>
                    <w:spacing w:before="150" w:after="150"/>
                    <w:jc w:val="left"/>
                    <w:rPr>
                      <w:b/>
                      <w:strike/>
                      <w:sz w:val="24"/>
                      <w:szCs w:val="24"/>
                    </w:rPr>
                  </w:pPr>
                  <w:r w:rsidRPr="009D240C">
                    <w:rPr>
                      <w:b/>
                      <w:strike/>
                      <w:sz w:val="24"/>
                      <w:szCs w:val="24"/>
                    </w:rPr>
                    <w:t>Під час обрання "так" на попереднє питання зазначити новий номер телефону</w:t>
                  </w:r>
                </w:p>
              </w:tc>
              <w:tc>
                <w:tcPr>
                  <w:tcW w:w="800" w:type="pct"/>
                  <w:tcBorders>
                    <w:top w:val="single" w:sz="6" w:space="0" w:color="000000"/>
                    <w:left w:val="single" w:sz="6" w:space="0" w:color="000000"/>
                    <w:bottom w:val="single" w:sz="6" w:space="0" w:color="000000"/>
                    <w:right w:val="single" w:sz="6" w:space="0" w:color="000000"/>
                  </w:tcBorders>
                  <w:hideMark/>
                </w:tcPr>
                <w:p w14:paraId="23D36502" w14:textId="77777777" w:rsidR="00F636C6" w:rsidRPr="009D240C" w:rsidRDefault="00F636C6" w:rsidP="00F636C6">
                  <w:pPr>
                    <w:spacing w:before="150" w:after="150"/>
                    <w:jc w:val="center"/>
                    <w:rPr>
                      <w:b/>
                      <w:strike/>
                      <w:sz w:val="24"/>
                      <w:szCs w:val="24"/>
                    </w:rPr>
                  </w:pPr>
                  <w:r w:rsidRPr="009D240C">
                    <w:rPr>
                      <w:b/>
                      <w:strike/>
                      <w:sz w:val="24"/>
                      <w:szCs w:val="24"/>
                    </w:rPr>
                    <w:t> </w:t>
                  </w:r>
                </w:p>
              </w:tc>
            </w:tr>
            <w:tr w:rsidR="00F636C6" w:rsidRPr="009D240C" w14:paraId="77771768"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6A64690B" w14:textId="77777777" w:rsidR="00F636C6" w:rsidRPr="009D240C" w:rsidRDefault="00F636C6" w:rsidP="00F636C6">
                  <w:pPr>
                    <w:spacing w:before="150" w:after="150"/>
                    <w:jc w:val="center"/>
                    <w:rPr>
                      <w:b/>
                      <w:strike/>
                      <w:sz w:val="24"/>
                      <w:szCs w:val="24"/>
                    </w:rPr>
                  </w:pPr>
                  <w:r w:rsidRPr="009D240C">
                    <w:rPr>
                      <w:b/>
                      <w:strike/>
                      <w:sz w:val="24"/>
                      <w:szCs w:val="24"/>
                    </w:rPr>
                    <w:t>11</w:t>
                  </w:r>
                </w:p>
              </w:tc>
              <w:tc>
                <w:tcPr>
                  <w:tcW w:w="3650" w:type="pct"/>
                  <w:tcBorders>
                    <w:top w:val="single" w:sz="6" w:space="0" w:color="000000"/>
                    <w:left w:val="single" w:sz="6" w:space="0" w:color="000000"/>
                    <w:bottom w:val="single" w:sz="6" w:space="0" w:color="000000"/>
                    <w:right w:val="single" w:sz="6" w:space="0" w:color="000000"/>
                  </w:tcBorders>
                  <w:hideMark/>
                </w:tcPr>
                <w:p w14:paraId="291EBA6B" w14:textId="77777777" w:rsidR="00F636C6" w:rsidRPr="009D240C" w:rsidRDefault="00F636C6" w:rsidP="00F636C6">
                  <w:pPr>
                    <w:spacing w:before="150" w:after="150"/>
                    <w:jc w:val="left"/>
                    <w:rPr>
                      <w:b/>
                      <w:strike/>
                      <w:sz w:val="24"/>
                      <w:szCs w:val="24"/>
                    </w:rPr>
                  </w:pPr>
                  <w:r w:rsidRPr="009D240C">
                    <w:rPr>
                      <w:b/>
                      <w:strike/>
                      <w:sz w:val="24"/>
                      <w:szCs w:val="24"/>
                    </w:rPr>
                    <w:t>Контактних даних: електронної пошти</w:t>
                  </w:r>
                </w:p>
              </w:tc>
              <w:tc>
                <w:tcPr>
                  <w:tcW w:w="800" w:type="pct"/>
                  <w:tcBorders>
                    <w:top w:val="single" w:sz="6" w:space="0" w:color="000000"/>
                    <w:left w:val="single" w:sz="6" w:space="0" w:color="000000"/>
                    <w:bottom w:val="single" w:sz="6" w:space="0" w:color="000000"/>
                    <w:right w:val="single" w:sz="6" w:space="0" w:color="000000"/>
                  </w:tcBorders>
                  <w:hideMark/>
                </w:tcPr>
                <w:p w14:paraId="1AE2522C" w14:textId="77777777" w:rsidR="00F636C6" w:rsidRPr="009D240C" w:rsidRDefault="00F636C6" w:rsidP="00F636C6">
                  <w:pPr>
                    <w:spacing w:before="150" w:after="150"/>
                    <w:jc w:val="center"/>
                    <w:rPr>
                      <w:b/>
                      <w:strike/>
                      <w:sz w:val="24"/>
                      <w:szCs w:val="24"/>
                    </w:rPr>
                  </w:pPr>
                  <w:r w:rsidRPr="009D240C">
                    <w:rPr>
                      <w:b/>
                      <w:strike/>
                      <w:sz w:val="24"/>
                      <w:szCs w:val="24"/>
                    </w:rPr>
                    <w:t>Так/ні</w:t>
                  </w:r>
                </w:p>
              </w:tc>
            </w:tr>
            <w:tr w:rsidR="00F636C6" w:rsidRPr="009D240C" w14:paraId="38452DA1" w14:textId="77777777" w:rsidTr="00FA6716">
              <w:tc>
                <w:tcPr>
                  <w:tcW w:w="550" w:type="pct"/>
                  <w:tcBorders>
                    <w:top w:val="single" w:sz="6" w:space="0" w:color="000000"/>
                    <w:left w:val="single" w:sz="6" w:space="0" w:color="000000"/>
                    <w:bottom w:val="single" w:sz="6" w:space="0" w:color="000000"/>
                    <w:right w:val="single" w:sz="6" w:space="0" w:color="000000"/>
                  </w:tcBorders>
                  <w:hideMark/>
                </w:tcPr>
                <w:p w14:paraId="2EC9DE2E" w14:textId="77777777" w:rsidR="00F636C6" w:rsidRPr="009D240C" w:rsidRDefault="00F636C6" w:rsidP="00F636C6">
                  <w:pPr>
                    <w:spacing w:before="150" w:after="150"/>
                    <w:jc w:val="center"/>
                    <w:rPr>
                      <w:b/>
                      <w:strike/>
                      <w:sz w:val="24"/>
                      <w:szCs w:val="24"/>
                    </w:rPr>
                  </w:pPr>
                  <w:r w:rsidRPr="009D240C">
                    <w:rPr>
                      <w:b/>
                      <w:strike/>
                      <w:sz w:val="24"/>
                      <w:szCs w:val="24"/>
                    </w:rPr>
                    <w:t>12</w:t>
                  </w:r>
                </w:p>
              </w:tc>
              <w:tc>
                <w:tcPr>
                  <w:tcW w:w="3650" w:type="pct"/>
                  <w:tcBorders>
                    <w:top w:val="single" w:sz="6" w:space="0" w:color="000000"/>
                    <w:left w:val="single" w:sz="6" w:space="0" w:color="000000"/>
                    <w:bottom w:val="single" w:sz="6" w:space="0" w:color="000000"/>
                    <w:right w:val="single" w:sz="6" w:space="0" w:color="000000"/>
                  </w:tcBorders>
                  <w:hideMark/>
                </w:tcPr>
                <w:p w14:paraId="115D45AF" w14:textId="77777777" w:rsidR="00F636C6" w:rsidRPr="009D240C" w:rsidRDefault="00F636C6" w:rsidP="00F636C6">
                  <w:pPr>
                    <w:spacing w:before="150" w:after="150"/>
                    <w:jc w:val="left"/>
                    <w:rPr>
                      <w:b/>
                      <w:strike/>
                      <w:sz w:val="24"/>
                      <w:szCs w:val="24"/>
                    </w:rPr>
                  </w:pPr>
                  <w:r w:rsidRPr="009D240C">
                    <w:rPr>
                      <w:b/>
                      <w:strike/>
                      <w:sz w:val="24"/>
                      <w:szCs w:val="24"/>
                    </w:rPr>
                    <w:t>Під час обрання "так" на попереднє питання зазначити нову електронну пошту</w:t>
                  </w:r>
                </w:p>
              </w:tc>
              <w:tc>
                <w:tcPr>
                  <w:tcW w:w="800" w:type="pct"/>
                  <w:tcBorders>
                    <w:top w:val="single" w:sz="6" w:space="0" w:color="000000"/>
                    <w:left w:val="single" w:sz="6" w:space="0" w:color="000000"/>
                    <w:bottom w:val="single" w:sz="6" w:space="0" w:color="000000"/>
                    <w:right w:val="single" w:sz="6" w:space="0" w:color="000000"/>
                  </w:tcBorders>
                  <w:hideMark/>
                </w:tcPr>
                <w:p w14:paraId="4246FC2D" w14:textId="77777777" w:rsidR="00F636C6" w:rsidRPr="009D240C" w:rsidRDefault="00F636C6" w:rsidP="00F636C6">
                  <w:pPr>
                    <w:spacing w:before="150" w:after="150"/>
                    <w:jc w:val="center"/>
                    <w:rPr>
                      <w:b/>
                      <w:strike/>
                      <w:sz w:val="24"/>
                      <w:szCs w:val="24"/>
                    </w:rPr>
                  </w:pPr>
                  <w:r w:rsidRPr="009D240C">
                    <w:rPr>
                      <w:b/>
                      <w:strike/>
                      <w:sz w:val="24"/>
                      <w:szCs w:val="24"/>
                    </w:rPr>
                    <w:t> </w:t>
                  </w:r>
                </w:p>
              </w:tc>
            </w:tr>
          </w:tbl>
          <w:p w14:paraId="50F446D0" w14:textId="77777777" w:rsidR="00F636C6" w:rsidRPr="009D240C" w:rsidRDefault="00F636C6" w:rsidP="00F636C6">
            <w:pPr>
              <w:spacing w:before="150" w:after="150"/>
              <w:jc w:val="center"/>
              <w:rPr>
                <w:b/>
                <w:strike/>
                <w:sz w:val="24"/>
                <w:szCs w:val="24"/>
              </w:rPr>
            </w:pPr>
            <w:bookmarkStart w:id="238" w:name="n693"/>
            <w:bookmarkEnd w:id="238"/>
            <w:r w:rsidRPr="009D240C">
              <w:rPr>
                <w:b/>
                <w:bCs/>
                <w:strike/>
                <w:sz w:val="24"/>
                <w:szCs w:val="24"/>
              </w:rPr>
              <w:t>Інформація про місцезнаходження колекторської компанії</w:t>
            </w:r>
          </w:p>
          <w:p w14:paraId="464D84C9" w14:textId="77777777" w:rsidR="00F636C6" w:rsidRPr="009D240C" w:rsidRDefault="00F636C6" w:rsidP="00F636C6">
            <w:pPr>
              <w:spacing w:before="150" w:after="150"/>
              <w:jc w:val="right"/>
              <w:rPr>
                <w:b/>
                <w:strike/>
                <w:sz w:val="24"/>
                <w:szCs w:val="24"/>
              </w:rPr>
            </w:pPr>
            <w:bookmarkStart w:id="239" w:name="n694"/>
            <w:bookmarkEnd w:id="239"/>
            <w:r w:rsidRPr="009D240C">
              <w:rPr>
                <w:b/>
                <w:strike/>
                <w:sz w:val="24"/>
                <w:szCs w:val="24"/>
              </w:rPr>
              <w:t>Таблиця 2</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593"/>
              <w:gridCol w:w="1910"/>
              <w:gridCol w:w="4084"/>
            </w:tblGrid>
            <w:tr w:rsidR="00F636C6" w:rsidRPr="009D240C" w14:paraId="79212464"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26EBEA17" w14:textId="77777777" w:rsidR="00F636C6" w:rsidRPr="009D240C" w:rsidRDefault="00F636C6" w:rsidP="00F636C6">
                  <w:pPr>
                    <w:spacing w:before="150" w:after="150"/>
                    <w:jc w:val="center"/>
                    <w:rPr>
                      <w:b/>
                      <w:strike/>
                      <w:sz w:val="24"/>
                      <w:szCs w:val="24"/>
                    </w:rPr>
                  </w:pPr>
                  <w:bookmarkStart w:id="240" w:name="n695"/>
                  <w:bookmarkEnd w:id="240"/>
                  <w:r w:rsidRPr="009D240C">
                    <w:rPr>
                      <w:b/>
                      <w:strike/>
                      <w:sz w:val="24"/>
                      <w:szCs w:val="24"/>
                    </w:rPr>
                    <w:t>№</w:t>
                  </w:r>
                  <w:r w:rsidRPr="009D240C">
                    <w:rPr>
                      <w:b/>
                      <w:strike/>
                      <w:sz w:val="24"/>
                      <w:szCs w:val="24"/>
                    </w:rPr>
                    <w:br/>
                    <w:t>з/п</w:t>
                  </w:r>
                </w:p>
              </w:tc>
              <w:tc>
                <w:tcPr>
                  <w:tcW w:w="1450" w:type="pct"/>
                  <w:tcBorders>
                    <w:top w:val="single" w:sz="6" w:space="0" w:color="000000"/>
                    <w:left w:val="single" w:sz="6" w:space="0" w:color="000000"/>
                    <w:bottom w:val="single" w:sz="6" w:space="0" w:color="000000"/>
                    <w:right w:val="single" w:sz="6" w:space="0" w:color="000000"/>
                  </w:tcBorders>
                  <w:hideMark/>
                </w:tcPr>
                <w:p w14:paraId="43802A61" w14:textId="77777777" w:rsidR="00F636C6" w:rsidRPr="009D240C" w:rsidRDefault="00F636C6" w:rsidP="00F636C6">
                  <w:pPr>
                    <w:spacing w:before="150" w:after="150"/>
                    <w:jc w:val="center"/>
                    <w:rPr>
                      <w:b/>
                      <w:strike/>
                      <w:sz w:val="24"/>
                      <w:szCs w:val="24"/>
                    </w:rPr>
                  </w:pPr>
                  <w:r w:rsidRPr="009D240C">
                    <w:rPr>
                      <w:b/>
                      <w:strike/>
                      <w:sz w:val="24"/>
                      <w:szCs w:val="24"/>
                    </w:rPr>
                    <w:t>Вид інформації</w:t>
                  </w:r>
                </w:p>
              </w:tc>
              <w:tc>
                <w:tcPr>
                  <w:tcW w:w="3100" w:type="pct"/>
                  <w:tcBorders>
                    <w:top w:val="single" w:sz="6" w:space="0" w:color="000000"/>
                    <w:left w:val="single" w:sz="6" w:space="0" w:color="000000"/>
                    <w:bottom w:val="single" w:sz="6" w:space="0" w:color="000000"/>
                    <w:right w:val="single" w:sz="6" w:space="0" w:color="000000"/>
                  </w:tcBorders>
                  <w:hideMark/>
                </w:tcPr>
                <w:p w14:paraId="26E6A3A8" w14:textId="77777777" w:rsidR="00F636C6" w:rsidRPr="009D240C" w:rsidRDefault="00F636C6" w:rsidP="00F636C6">
                  <w:pPr>
                    <w:spacing w:before="150" w:after="150"/>
                    <w:jc w:val="center"/>
                    <w:rPr>
                      <w:b/>
                      <w:strike/>
                      <w:sz w:val="24"/>
                      <w:szCs w:val="24"/>
                    </w:rPr>
                  </w:pPr>
                  <w:r w:rsidRPr="009D240C">
                    <w:rPr>
                      <w:b/>
                      <w:strike/>
                      <w:sz w:val="24"/>
                      <w:szCs w:val="24"/>
                    </w:rPr>
                    <w:t>Відповідь</w:t>
                  </w:r>
                </w:p>
              </w:tc>
            </w:tr>
            <w:tr w:rsidR="00F636C6" w:rsidRPr="009D240C" w14:paraId="06AB5515"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077E11A8" w14:textId="77777777" w:rsidR="00F636C6" w:rsidRPr="009D240C" w:rsidRDefault="00F636C6" w:rsidP="00F636C6">
                  <w:pPr>
                    <w:spacing w:before="150" w:after="150"/>
                    <w:jc w:val="center"/>
                    <w:rPr>
                      <w:b/>
                      <w:strike/>
                      <w:sz w:val="24"/>
                      <w:szCs w:val="24"/>
                    </w:rPr>
                  </w:pPr>
                  <w:r w:rsidRPr="009D240C">
                    <w:rPr>
                      <w:b/>
                      <w:strike/>
                      <w:sz w:val="24"/>
                      <w:szCs w:val="24"/>
                    </w:rPr>
                    <w:t>1</w:t>
                  </w:r>
                </w:p>
              </w:tc>
              <w:tc>
                <w:tcPr>
                  <w:tcW w:w="1450" w:type="pct"/>
                  <w:tcBorders>
                    <w:top w:val="single" w:sz="6" w:space="0" w:color="000000"/>
                    <w:left w:val="single" w:sz="6" w:space="0" w:color="000000"/>
                    <w:bottom w:val="single" w:sz="6" w:space="0" w:color="000000"/>
                    <w:right w:val="single" w:sz="6" w:space="0" w:color="000000"/>
                  </w:tcBorders>
                  <w:hideMark/>
                </w:tcPr>
                <w:p w14:paraId="0A78214B" w14:textId="77777777" w:rsidR="00F636C6" w:rsidRPr="009D240C" w:rsidRDefault="00F636C6" w:rsidP="00F636C6">
                  <w:pPr>
                    <w:spacing w:before="150" w:after="150"/>
                    <w:jc w:val="center"/>
                    <w:rPr>
                      <w:b/>
                      <w:strike/>
                      <w:sz w:val="24"/>
                      <w:szCs w:val="24"/>
                    </w:rPr>
                  </w:pPr>
                  <w:r w:rsidRPr="009D240C">
                    <w:rPr>
                      <w:b/>
                      <w:strike/>
                      <w:sz w:val="24"/>
                      <w:szCs w:val="24"/>
                    </w:rPr>
                    <w:t>2</w:t>
                  </w:r>
                </w:p>
              </w:tc>
              <w:tc>
                <w:tcPr>
                  <w:tcW w:w="3100" w:type="pct"/>
                  <w:tcBorders>
                    <w:top w:val="single" w:sz="6" w:space="0" w:color="000000"/>
                    <w:left w:val="single" w:sz="6" w:space="0" w:color="000000"/>
                    <w:bottom w:val="single" w:sz="6" w:space="0" w:color="000000"/>
                    <w:right w:val="single" w:sz="6" w:space="0" w:color="000000"/>
                  </w:tcBorders>
                  <w:hideMark/>
                </w:tcPr>
                <w:p w14:paraId="3DA1E3C2" w14:textId="77777777" w:rsidR="00F636C6" w:rsidRPr="009D240C" w:rsidRDefault="00F636C6" w:rsidP="00F636C6">
                  <w:pPr>
                    <w:spacing w:before="150" w:after="150"/>
                    <w:jc w:val="center"/>
                    <w:rPr>
                      <w:b/>
                      <w:strike/>
                      <w:sz w:val="24"/>
                      <w:szCs w:val="24"/>
                    </w:rPr>
                  </w:pPr>
                  <w:r w:rsidRPr="009D240C">
                    <w:rPr>
                      <w:b/>
                      <w:strike/>
                      <w:sz w:val="24"/>
                      <w:szCs w:val="24"/>
                    </w:rPr>
                    <w:t>3</w:t>
                  </w:r>
                </w:p>
              </w:tc>
            </w:tr>
            <w:tr w:rsidR="00F636C6" w:rsidRPr="009D240C" w14:paraId="467902AA"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75EBC4AB" w14:textId="77777777" w:rsidR="00F636C6" w:rsidRPr="009D240C" w:rsidRDefault="00F636C6" w:rsidP="00F636C6">
                  <w:pPr>
                    <w:spacing w:before="150" w:after="150"/>
                    <w:jc w:val="center"/>
                    <w:rPr>
                      <w:b/>
                      <w:strike/>
                      <w:sz w:val="24"/>
                      <w:szCs w:val="24"/>
                    </w:rPr>
                  </w:pPr>
                  <w:r w:rsidRPr="009D240C">
                    <w:rPr>
                      <w:b/>
                      <w:strike/>
                      <w:sz w:val="24"/>
                      <w:szCs w:val="24"/>
                    </w:rPr>
                    <w:t>1</w:t>
                  </w:r>
                </w:p>
              </w:tc>
              <w:tc>
                <w:tcPr>
                  <w:tcW w:w="1450" w:type="pct"/>
                  <w:tcBorders>
                    <w:top w:val="single" w:sz="6" w:space="0" w:color="000000"/>
                    <w:left w:val="single" w:sz="6" w:space="0" w:color="000000"/>
                    <w:bottom w:val="single" w:sz="6" w:space="0" w:color="000000"/>
                    <w:right w:val="single" w:sz="6" w:space="0" w:color="000000"/>
                  </w:tcBorders>
                  <w:hideMark/>
                </w:tcPr>
                <w:p w14:paraId="70E4BD3E" w14:textId="77777777" w:rsidR="00F636C6" w:rsidRPr="009D240C" w:rsidRDefault="00F636C6" w:rsidP="00F636C6">
                  <w:pPr>
                    <w:spacing w:before="150" w:after="150"/>
                    <w:jc w:val="left"/>
                    <w:rPr>
                      <w:b/>
                      <w:strike/>
                      <w:sz w:val="24"/>
                      <w:szCs w:val="24"/>
                    </w:rPr>
                  </w:pPr>
                  <w:r w:rsidRPr="009D240C">
                    <w:rPr>
                      <w:b/>
                      <w:strike/>
                      <w:sz w:val="24"/>
                      <w:szCs w:val="24"/>
                    </w:rPr>
                    <w:t>Поштовий індекс</w:t>
                  </w:r>
                </w:p>
              </w:tc>
              <w:tc>
                <w:tcPr>
                  <w:tcW w:w="3100" w:type="pct"/>
                  <w:tcBorders>
                    <w:top w:val="single" w:sz="6" w:space="0" w:color="000000"/>
                    <w:left w:val="single" w:sz="6" w:space="0" w:color="000000"/>
                    <w:bottom w:val="single" w:sz="6" w:space="0" w:color="000000"/>
                    <w:right w:val="single" w:sz="6" w:space="0" w:color="000000"/>
                  </w:tcBorders>
                  <w:hideMark/>
                </w:tcPr>
                <w:p w14:paraId="123CEDBC" w14:textId="77777777" w:rsidR="00F636C6" w:rsidRPr="009D240C" w:rsidRDefault="00F636C6" w:rsidP="00F636C6">
                  <w:pPr>
                    <w:spacing w:before="150" w:after="150"/>
                    <w:jc w:val="left"/>
                    <w:rPr>
                      <w:b/>
                      <w:strike/>
                      <w:sz w:val="24"/>
                      <w:szCs w:val="24"/>
                    </w:rPr>
                  </w:pPr>
                </w:p>
              </w:tc>
            </w:tr>
            <w:tr w:rsidR="00F636C6" w:rsidRPr="009D240C" w14:paraId="4BDE1F0E"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2B680488" w14:textId="77777777" w:rsidR="00F636C6" w:rsidRPr="009D240C" w:rsidRDefault="00F636C6" w:rsidP="00F636C6">
                  <w:pPr>
                    <w:spacing w:before="150" w:after="150"/>
                    <w:jc w:val="center"/>
                    <w:rPr>
                      <w:b/>
                      <w:strike/>
                      <w:sz w:val="24"/>
                      <w:szCs w:val="24"/>
                    </w:rPr>
                  </w:pPr>
                  <w:r w:rsidRPr="009D240C">
                    <w:rPr>
                      <w:b/>
                      <w:strike/>
                      <w:sz w:val="24"/>
                      <w:szCs w:val="24"/>
                    </w:rPr>
                    <w:t>2</w:t>
                  </w:r>
                </w:p>
              </w:tc>
              <w:tc>
                <w:tcPr>
                  <w:tcW w:w="1450" w:type="pct"/>
                  <w:tcBorders>
                    <w:top w:val="single" w:sz="6" w:space="0" w:color="000000"/>
                    <w:left w:val="single" w:sz="6" w:space="0" w:color="000000"/>
                    <w:bottom w:val="single" w:sz="6" w:space="0" w:color="000000"/>
                    <w:right w:val="single" w:sz="6" w:space="0" w:color="000000"/>
                  </w:tcBorders>
                  <w:hideMark/>
                </w:tcPr>
                <w:p w14:paraId="5082A7E7" w14:textId="77777777" w:rsidR="00F636C6" w:rsidRPr="009D240C" w:rsidRDefault="00F636C6" w:rsidP="00F636C6">
                  <w:pPr>
                    <w:spacing w:before="150" w:after="150"/>
                    <w:jc w:val="left"/>
                    <w:rPr>
                      <w:b/>
                      <w:strike/>
                      <w:sz w:val="24"/>
                      <w:szCs w:val="24"/>
                    </w:rPr>
                  </w:pPr>
                  <w:r w:rsidRPr="009D240C">
                    <w:rPr>
                      <w:b/>
                      <w:strike/>
                      <w:sz w:val="24"/>
                      <w:szCs w:val="24"/>
                    </w:rPr>
                    <w:t>Область</w:t>
                  </w:r>
                </w:p>
              </w:tc>
              <w:tc>
                <w:tcPr>
                  <w:tcW w:w="3100" w:type="pct"/>
                  <w:tcBorders>
                    <w:top w:val="single" w:sz="6" w:space="0" w:color="000000"/>
                    <w:left w:val="single" w:sz="6" w:space="0" w:color="000000"/>
                    <w:bottom w:val="single" w:sz="6" w:space="0" w:color="000000"/>
                    <w:right w:val="single" w:sz="6" w:space="0" w:color="000000"/>
                  </w:tcBorders>
                  <w:hideMark/>
                </w:tcPr>
                <w:p w14:paraId="3F70223C" w14:textId="77777777" w:rsidR="00F636C6" w:rsidRPr="009D240C" w:rsidRDefault="00F636C6" w:rsidP="00F636C6">
                  <w:pPr>
                    <w:spacing w:before="150" w:after="150"/>
                    <w:jc w:val="left"/>
                    <w:rPr>
                      <w:b/>
                      <w:strike/>
                      <w:sz w:val="24"/>
                      <w:szCs w:val="24"/>
                    </w:rPr>
                  </w:pPr>
                </w:p>
              </w:tc>
            </w:tr>
            <w:tr w:rsidR="00F636C6" w:rsidRPr="009D240C" w14:paraId="58C2C643"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235A2BF6" w14:textId="77777777" w:rsidR="00F636C6" w:rsidRPr="009D240C" w:rsidRDefault="00F636C6" w:rsidP="00F636C6">
                  <w:pPr>
                    <w:spacing w:before="150" w:after="150"/>
                    <w:jc w:val="center"/>
                    <w:rPr>
                      <w:b/>
                      <w:strike/>
                      <w:sz w:val="24"/>
                      <w:szCs w:val="24"/>
                    </w:rPr>
                  </w:pPr>
                  <w:r w:rsidRPr="009D240C">
                    <w:rPr>
                      <w:b/>
                      <w:strike/>
                      <w:sz w:val="24"/>
                      <w:szCs w:val="24"/>
                    </w:rPr>
                    <w:t>3</w:t>
                  </w:r>
                </w:p>
              </w:tc>
              <w:tc>
                <w:tcPr>
                  <w:tcW w:w="1450" w:type="pct"/>
                  <w:tcBorders>
                    <w:top w:val="single" w:sz="6" w:space="0" w:color="000000"/>
                    <w:left w:val="single" w:sz="6" w:space="0" w:color="000000"/>
                    <w:bottom w:val="single" w:sz="6" w:space="0" w:color="000000"/>
                    <w:right w:val="single" w:sz="6" w:space="0" w:color="000000"/>
                  </w:tcBorders>
                  <w:hideMark/>
                </w:tcPr>
                <w:p w14:paraId="555547F8" w14:textId="77777777" w:rsidR="00F636C6" w:rsidRPr="009D240C" w:rsidRDefault="00F636C6" w:rsidP="00F636C6">
                  <w:pPr>
                    <w:spacing w:before="150" w:after="150"/>
                    <w:jc w:val="left"/>
                    <w:rPr>
                      <w:b/>
                      <w:strike/>
                      <w:sz w:val="24"/>
                      <w:szCs w:val="24"/>
                    </w:rPr>
                  </w:pPr>
                  <w:r w:rsidRPr="009D240C">
                    <w:rPr>
                      <w:b/>
                      <w:strike/>
                      <w:sz w:val="24"/>
                      <w:szCs w:val="24"/>
                    </w:rPr>
                    <w:t>Населений пункт</w:t>
                  </w:r>
                </w:p>
              </w:tc>
              <w:tc>
                <w:tcPr>
                  <w:tcW w:w="3100" w:type="pct"/>
                  <w:tcBorders>
                    <w:top w:val="single" w:sz="6" w:space="0" w:color="000000"/>
                    <w:left w:val="single" w:sz="6" w:space="0" w:color="000000"/>
                    <w:bottom w:val="single" w:sz="6" w:space="0" w:color="000000"/>
                    <w:right w:val="single" w:sz="6" w:space="0" w:color="000000"/>
                  </w:tcBorders>
                  <w:hideMark/>
                </w:tcPr>
                <w:p w14:paraId="43B6D97F" w14:textId="77777777" w:rsidR="00F636C6" w:rsidRPr="009D240C" w:rsidRDefault="00F636C6" w:rsidP="00F636C6">
                  <w:pPr>
                    <w:spacing w:before="150" w:after="150"/>
                    <w:jc w:val="left"/>
                    <w:rPr>
                      <w:b/>
                      <w:strike/>
                      <w:sz w:val="24"/>
                      <w:szCs w:val="24"/>
                    </w:rPr>
                  </w:pPr>
                </w:p>
              </w:tc>
            </w:tr>
            <w:tr w:rsidR="00F636C6" w:rsidRPr="009D240C" w14:paraId="0355E614"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433CCC1C" w14:textId="77777777" w:rsidR="00F636C6" w:rsidRPr="009D240C" w:rsidRDefault="00F636C6" w:rsidP="00F636C6">
                  <w:pPr>
                    <w:spacing w:before="150" w:after="150"/>
                    <w:jc w:val="center"/>
                    <w:rPr>
                      <w:b/>
                      <w:strike/>
                      <w:sz w:val="24"/>
                      <w:szCs w:val="24"/>
                    </w:rPr>
                  </w:pPr>
                  <w:r w:rsidRPr="009D240C">
                    <w:rPr>
                      <w:b/>
                      <w:strike/>
                      <w:sz w:val="24"/>
                      <w:szCs w:val="24"/>
                    </w:rPr>
                    <w:t>4</w:t>
                  </w:r>
                </w:p>
              </w:tc>
              <w:tc>
                <w:tcPr>
                  <w:tcW w:w="1450" w:type="pct"/>
                  <w:tcBorders>
                    <w:top w:val="single" w:sz="6" w:space="0" w:color="000000"/>
                    <w:left w:val="single" w:sz="6" w:space="0" w:color="000000"/>
                    <w:bottom w:val="single" w:sz="6" w:space="0" w:color="000000"/>
                    <w:right w:val="single" w:sz="6" w:space="0" w:color="000000"/>
                  </w:tcBorders>
                  <w:hideMark/>
                </w:tcPr>
                <w:p w14:paraId="0E6F2ADD" w14:textId="77777777" w:rsidR="00F636C6" w:rsidRPr="009D240C" w:rsidRDefault="00F636C6" w:rsidP="00F636C6">
                  <w:pPr>
                    <w:spacing w:before="150" w:after="150"/>
                    <w:jc w:val="left"/>
                    <w:rPr>
                      <w:b/>
                      <w:strike/>
                      <w:sz w:val="24"/>
                      <w:szCs w:val="24"/>
                    </w:rPr>
                  </w:pPr>
                  <w:r w:rsidRPr="009D240C">
                    <w:rPr>
                      <w:b/>
                      <w:strike/>
                      <w:sz w:val="24"/>
                      <w:szCs w:val="24"/>
                    </w:rPr>
                    <w:t>Район</w:t>
                  </w:r>
                </w:p>
              </w:tc>
              <w:tc>
                <w:tcPr>
                  <w:tcW w:w="3100" w:type="pct"/>
                  <w:tcBorders>
                    <w:top w:val="single" w:sz="6" w:space="0" w:color="000000"/>
                    <w:left w:val="single" w:sz="6" w:space="0" w:color="000000"/>
                    <w:bottom w:val="single" w:sz="6" w:space="0" w:color="000000"/>
                    <w:right w:val="single" w:sz="6" w:space="0" w:color="000000"/>
                  </w:tcBorders>
                  <w:hideMark/>
                </w:tcPr>
                <w:p w14:paraId="59CC07D9" w14:textId="77777777" w:rsidR="00F636C6" w:rsidRPr="009D240C" w:rsidRDefault="00F636C6" w:rsidP="00F636C6">
                  <w:pPr>
                    <w:spacing w:before="150" w:after="150"/>
                    <w:jc w:val="left"/>
                    <w:rPr>
                      <w:b/>
                      <w:strike/>
                      <w:sz w:val="24"/>
                      <w:szCs w:val="24"/>
                    </w:rPr>
                  </w:pPr>
                </w:p>
              </w:tc>
            </w:tr>
            <w:tr w:rsidR="00F636C6" w:rsidRPr="009D240C" w14:paraId="57D3E668"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1168435E" w14:textId="77777777" w:rsidR="00F636C6" w:rsidRPr="009D240C" w:rsidRDefault="00F636C6" w:rsidP="00F636C6">
                  <w:pPr>
                    <w:spacing w:before="150" w:after="150"/>
                    <w:jc w:val="center"/>
                    <w:rPr>
                      <w:b/>
                      <w:strike/>
                      <w:sz w:val="24"/>
                      <w:szCs w:val="24"/>
                    </w:rPr>
                  </w:pPr>
                  <w:r w:rsidRPr="009D240C">
                    <w:rPr>
                      <w:b/>
                      <w:strike/>
                      <w:sz w:val="24"/>
                      <w:szCs w:val="24"/>
                    </w:rPr>
                    <w:t>5</w:t>
                  </w:r>
                </w:p>
              </w:tc>
              <w:tc>
                <w:tcPr>
                  <w:tcW w:w="1450" w:type="pct"/>
                  <w:tcBorders>
                    <w:top w:val="single" w:sz="6" w:space="0" w:color="000000"/>
                    <w:left w:val="single" w:sz="6" w:space="0" w:color="000000"/>
                    <w:bottom w:val="single" w:sz="6" w:space="0" w:color="000000"/>
                    <w:right w:val="single" w:sz="6" w:space="0" w:color="000000"/>
                  </w:tcBorders>
                  <w:hideMark/>
                </w:tcPr>
                <w:p w14:paraId="67ED262B" w14:textId="77777777" w:rsidR="00F636C6" w:rsidRPr="009D240C" w:rsidRDefault="00F636C6" w:rsidP="00F636C6">
                  <w:pPr>
                    <w:spacing w:before="150" w:after="150"/>
                    <w:jc w:val="left"/>
                    <w:rPr>
                      <w:b/>
                      <w:strike/>
                      <w:sz w:val="24"/>
                      <w:szCs w:val="24"/>
                    </w:rPr>
                  </w:pPr>
                  <w:r w:rsidRPr="009D240C">
                    <w:rPr>
                      <w:b/>
                      <w:strike/>
                      <w:sz w:val="24"/>
                      <w:szCs w:val="24"/>
                    </w:rPr>
                    <w:t>Район населеного пункту (за наявності)</w:t>
                  </w:r>
                </w:p>
              </w:tc>
              <w:tc>
                <w:tcPr>
                  <w:tcW w:w="3100" w:type="pct"/>
                  <w:tcBorders>
                    <w:top w:val="single" w:sz="6" w:space="0" w:color="000000"/>
                    <w:left w:val="single" w:sz="6" w:space="0" w:color="000000"/>
                    <w:bottom w:val="single" w:sz="6" w:space="0" w:color="000000"/>
                    <w:right w:val="single" w:sz="6" w:space="0" w:color="000000"/>
                  </w:tcBorders>
                  <w:hideMark/>
                </w:tcPr>
                <w:p w14:paraId="0FDE223B" w14:textId="77777777" w:rsidR="00F636C6" w:rsidRPr="009D240C" w:rsidRDefault="00F636C6" w:rsidP="00F636C6">
                  <w:pPr>
                    <w:spacing w:before="150" w:after="150"/>
                    <w:jc w:val="left"/>
                    <w:rPr>
                      <w:b/>
                      <w:strike/>
                      <w:sz w:val="24"/>
                      <w:szCs w:val="24"/>
                    </w:rPr>
                  </w:pPr>
                </w:p>
              </w:tc>
            </w:tr>
            <w:tr w:rsidR="00F636C6" w:rsidRPr="009D240C" w14:paraId="039FA32D"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773B0DBA" w14:textId="77777777" w:rsidR="00F636C6" w:rsidRPr="009D240C" w:rsidRDefault="00F636C6" w:rsidP="00F636C6">
                  <w:pPr>
                    <w:spacing w:before="150" w:after="150"/>
                    <w:jc w:val="center"/>
                    <w:rPr>
                      <w:b/>
                      <w:strike/>
                      <w:sz w:val="24"/>
                      <w:szCs w:val="24"/>
                    </w:rPr>
                  </w:pPr>
                  <w:r w:rsidRPr="009D240C">
                    <w:rPr>
                      <w:b/>
                      <w:strike/>
                      <w:sz w:val="24"/>
                      <w:szCs w:val="24"/>
                    </w:rPr>
                    <w:t>6</w:t>
                  </w:r>
                </w:p>
              </w:tc>
              <w:tc>
                <w:tcPr>
                  <w:tcW w:w="1450" w:type="pct"/>
                  <w:tcBorders>
                    <w:top w:val="single" w:sz="6" w:space="0" w:color="000000"/>
                    <w:left w:val="single" w:sz="6" w:space="0" w:color="000000"/>
                    <w:bottom w:val="single" w:sz="6" w:space="0" w:color="000000"/>
                    <w:right w:val="single" w:sz="6" w:space="0" w:color="000000"/>
                  </w:tcBorders>
                  <w:hideMark/>
                </w:tcPr>
                <w:p w14:paraId="2F8A92A1" w14:textId="77777777" w:rsidR="00F636C6" w:rsidRPr="009D240C" w:rsidRDefault="00F636C6" w:rsidP="00F636C6">
                  <w:pPr>
                    <w:spacing w:before="150" w:after="150"/>
                    <w:jc w:val="left"/>
                    <w:rPr>
                      <w:b/>
                      <w:strike/>
                      <w:sz w:val="24"/>
                      <w:szCs w:val="24"/>
                    </w:rPr>
                  </w:pPr>
                  <w:r w:rsidRPr="009D240C">
                    <w:rPr>
                      <w:b/>
                      <w:strike/>
                      <w:sz w:val="24"/>
                      <w:szCs w:val="24"/>
                    </w:rPr>
                    <w:t>Вулиця</w:t>
                  </w:r>
                </w:p>
              </w:tc>
              <w:tc>
                <w:tcPr>
                  <w:tcW w:w="3100" w:type="pct"/>
                  <w:tcBorders>
                    <w:top w:val="single" w:sz="6" w:space="0" w:color="000000"/>
                    <w:left w:val="single" w:sz="6" w:space="0" w:color="000000"/>
                    <w:bottom w:val="single" w:sz="6" w:space="0" w:color="000000"/>
                    <w:right w:val="single" w:sz="6" w:space="0" w:color="000000"/>
                  </w:tcBorders>
                  <w:hideMark/>
                </w:tcPr>
                <w:p w14:paraId="72280047" w14:textId="77777777" w:rsidR="00F636C6" w:rsidRPr="009D240C" w:rsidRDefault="00F636C6" w:rsidP="00F636C6">
                  <w:pPr>
                    <w:spacing w:before="150" w:after="150"/>
                    <w:jc w:val="left"/>
                    <w:rPr>
                      <w:b/>
                      <w:strike/>
                      <w:sz w:val="24"/>
                      <w:szCs w:val="24"/>
                    </w:rPr>
                  </w:pPr>
                </w:p>
              </w:tc>
            </w:tr>
            <w:tr w:rsidR="00F636C6" w:rsidRPr="009D240C" w14:paraId="6F1B89D2"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1E43A0BC" w14:textId="77777777" w:rsidR="00F636C6" w:rsidRPr="009D240C" w:rsidRDefault="00F636C6" w:rsidP="00F636C6">
                  <w:pPr>
                    <w:spacing w:before="150" w:after="150"/>
                    <w:jc w:val="center"/>
                    <w:rPr>
                      <w:b/>
                      <w:strike/>
                      <w:sz w:val="24"/>
                      <w:szCs w:val="24"/>
                    </w:rPr>
                  </w:pPr>
                  <w:r w:rsidRPr="009D240C">
                    <w:rPr>
                      <w:b/>
                      <w:strike/>
                      <w:sz w:val="24"/>
                      <w:szCs w:val="24"/>
                    </w:rPr>
                    <w:t>7</w:t>
                  </w:r>
                </w:p>
              </w:tc>
              <w:tc>
                <w:tcPr>
                  <w:tcW w:w="1450" w:type="pct"/>
                  <w:tcBorders>
                    <w:top w:val="single" w:sz="6" w:space="0" w:color="000000"/>
                    <w:left w:val="single" w:sz="6" w:space="0" w:color="000000"/>
                    <w:bottom w:val="single" w:sz="6" w:space="0" w:color="000000"/>
                    <w:right w:val="single" w:sz="6" w:space="0" w:color="000000"/>
                  </w:tcBorders>
                  <w:hideMark/>
                </w:tcPr>
                <w:p w14:paraId="237A064B" w14:textId="77777777" w:rsidR="00F636C6" w:rsidRPr="009D240C" w:rsidRDefault="00F636C6" w:rsidP="00F636C6">
                  <w:pPr>
                    <w:spacing w:before="150" w:after="150"/>
                    <w:jc w:val="left"/>
                    <w:rPr>
                      <w:b/>
                      <w:strike/>
                      <w:sz w:val="24"/>
                      <w:szCs w:val="24"/>
                    </w:rPr>
                  </w:pPr>
                  <w:r w:rsidRPr="009D240C">
                    <w:rPr>
                      <w:b/>
                      <w:strike/>
                      <w:sz w:val="24"/>
                      <w:szCs w:val="24"/>
                    </w:rPr>
                    <w:t>Будинок</w:t>
                  </w:r>
                </w:p>
              </w:tc>
              <w:tc>
                <w:tcPr>
                  <w:tcW w:w="3100" w:type="pct"/>
                  <w:tcBorders>
                    <w:top w:val="single" w:sz="6" w:space="0" w:color="000000"/>
                    <w:left w:val="single" w:sz="6" w:space="0" w:color="000000"/>
                    <w:bottom w:val="single" w:sz="6" w:space="0" w:color="000000"/>
                    <w:right w:val="single" w:sz="6" w:space="0" w:color="000000"/>
                  </w:tcBorders>
                  <w:hideMark/>
                </w:tcPr>
                <w:p w14:paraId="1B50355A" w14:textId="77777777" w:rsidR="00F636C6" w:rsidRPr="009D240C" w:rsidRDefault="00F636C6" w:rsidP="00F636C6">
                  <w:pPr>
                    <w:spacing w:before="150" w:after="150"/>
                    <w:jc w:val="left"/>
                    <w:rPr>
                      <w:b/>
                      <w:strike/>
                      <w:sz w:val="24"/>
                      <w:szCs w:val="24"/>
                    </w:rPr>
                  </w:pPr>
                </w:p>
              </w:tc>
            </w:tr>
            <w:tr w:rsidR="00F636C6" w:rsidRPr="009D240C" w14:paraId="2EBF99E9"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0E832C1D" w14:textId="77777777" w:rsidR="00F636C6" w:rsidRPr="009D240C" w:rsidRDefault="00F636C6" w:rsidP="00F636C6">
                  <w:pPr>
                    <w:spacing w:before="150" w:after="150"/>
                    <w:jc w:val="center"/>
                    <w:rPr>
                      <w:b/>
                      <w:strike/>
                      <w:sz w:val="24"/>
                      <w:szCs w:val="24"/>
                    </w:rPr>
                  </w:pPr>
                  <w:r w:rsidRPr="009D240C">
                    <w:rPr>
                      <w:b/>
                      <w:strike/>
                      <w:sz w:val="24"/>
                      <w:szCs w:val="24"/>
                    </w:rPr>
                    <w:t>8</w:t>
                  </w:r>
                </w:p>
              </w:tc>
              <w:tc>
                <w:tcPr>
                  <w:tcW w:w="1450" w:type="pct"/>
                  <w:tcBorders>
                    <w:top w:val="single" w:sz="6" w:space="0" w:color="000000"/>
                    <w:left w:val="single" w:sz="6" w:space="0" w:color="000000"/>
                    <w:bottom w:val="single" w:sz="6" w:space="0" w:color="000000"/>
                    <w:right w:val="single" w:sz="6" w:space="0" w:color="000000"/>
                  </w:tcBorders>
                  <w:hideMark/>
                </w:tcPr>
                <w:p w14:paraId="593FFA86" w14:textId="77777777" w:rsidR="00F636C6" w:rsidRPr="009D240C" w:rsidRDefault="00F636C6" w:rsidP="00F636C6">
                  <w:pPr>
                    <w:spacing w:before="150" w:after="150"/>
                    <w:jc w:val="left"/>
                    <w:rPr>
                      <w:b/>
                      <w:strike/>
                      <w:sz w:val="24"/>
                      <w:szCs w:val="24"/>
                    </w:rPr>
                  </w:pPr>
                  <w:r w:rsidRPr="009D240C">
                    <w:rPr>
                      <w:b/>
                      <w:strike/>
                      <w:sz w:val="24"/>
                      <w:szCs w:val="24"/>
                    </w:rPr>
                    <w:t>Корпус (за наявності)</w:t>
                  </w:r>
                </w:p>
              </w:tc>
              <w:tc>
                <w:tcPr>
                  <w:tcW w:w="3100" w:type="pct"/>
                  <w:tcBorders>
                    <w:top w:val="single" w:sz="6" w:space="0" w:color="000000"/>
                    <w:left w:val="single" w:sz="6" w:space="0" w:color="000000"/>
                    <w:bottom w:val="single" w:sz="6" w:space="0" w:color="000000"/>
                    <w:right w:val="single" w:sz="6" w:space="0" w:color="000000"/>
                  </w:tcBorders>
                  <w:hideMark/>
                </w:tcPr>
                <w:p w14:paraId="067AC40B" w14:textId="77777777" w:rsidR="00F636C6" w:rsidRPr="009D240C" w:rsidRDefault="00F636C6" w:rsidP="00F636C6">
                  <w:pPr>
                    <w:spacing w:before="150" w:after="150"/>
                    <w:jc w:val="left"/>
                    <w:rPr>
                      <w:b/>
                      <w:strike/>
                      <w:sz w:val="24"/>
                      <w:szCs w:val="24"/>
                    </w:rPr>
                  </w:pPr>
                </w:p>
              </w:tc>
            </w:tr>
            <w:tr w:rsidR="00F636C6" w:rsidRPr="009D240C" w14:paraId="6C8E24BC" w14:textId="77777777" w:rsidTr="00FA6716">
              <w:tc>
                <w:tcPr>
                  <w:tcW w:w="450" w:type="pct"/>
                  <w:tcBorders>
                    <w:top w:val="single" w:sz="6" w:space="0" w:color="000000"/>
                    <w:left w:val="single" w:sz="6" w:space="0" w:color="000000"/>
                    <w:bottom w:val="single" w:sz="6" w:space="0" w:color="000000"/>
                    <w:right w:val="single" w:sz="6" w:space="0" w:color="000000"/>
                  </w:tcBorders>
                  <w:hideMark/>
                </w:tcPr>
                <w:p w14:paraId="0780572A" w14:textId="77777777" w:rsidR="00F636C6" w:rsidRPr="009D240C" w:rsidRDefault="00F636C6" w:rsidP="00F636C6">
                  <w:pPr>
                    <w:spacing w:before="150" w:after="150"/>
                    <w:jc w:val="center"/>
                    <w:rPr>
                      <w:b/>
                      <w:strike/>
                      <w:sz w:val="24"/>
                      <w:szCs w:val="24"/>
                    </w:rPr>
                  </w:pPr>
                  <w:r w:rsidRPr="009D240C">
                    <w:rPr>
                      <w:b/>
                      <w:strike/>
                      <w:sz w:val="24"/>
                      <w:szCs w:val="24"/>
                    </w:rPr>
                    <w:t>9</w:t>
                  </w:r>
                </w:p>
              </w:tc>
              <w:tc>
                <w:tcPr>
                  <w:tcW w:w="1450" w:type="pct"/>
                  <w:tcBorders>
                    <w:top w:val="single" w:sz="6" w:space="0" w:color="000000"/>
                    <w:left w:val="single" w:sz="6" w:space="0" w:color="000000"/>
                    <w:bottom w:val="single" w:sz="6" w:space="0" w:color="000000"/>
                    <w:right w:val="single" w:sz="6" w:space="0" w:color="000000"/>
                  </w:tcBorders>
                  <w:hideMark/>
                </w:tcPr>
                <w:p w14:paraId="619C9FBA" w14:textId="77777777" w:rsidR="00F636C6" w:rsidRPr="009D240C" w:rsidRDefault="00F636C6" w:rsidP="00F636C6">
                  <w:pPr>
                    <w:spacing w:before="150" w:after="150"/>
                    <w:jc w:val="left"/>
                    <w:rPr>
                      <w:b/>
                      <w:strike/>
                      <w:sz w:val="24"/>
                      <w:szCs w:val="24"/>
                    </w:rPr>
                  </w:pPr>
                  <w:r w:rsidRPr="009D240C">
                    <w:rPr>
                      <w:b/>
                      <w:strike/>
                      <w:sz w:val="24"/>
                      <w:szCs w:val="24"/>
                    </w:rPr>
                    <w:t>Квартира, офіс (за наявності)</w:t>
                  </w:r>
                </w:p>
              </w:tc>
              <w:tc>
                <w:tcPr>
                  <w:tcW w:w="3100" w:type="pct"/>
                  <w:tcBorders>
                    <w:top w:val="single" w:sz="6" w:space="0" w:color="000000"/>
                    <w:left w:val="single" w:sz="6" w:space="0" w:color="000000"/>
                    <w:bottom w:val="single" w:sz="6" w:space="0" w:color="000000"/>
                    <w:right w:val="single" w:sz="6" w:space="0" w:color="000000"/>
                  </w:tcBorders>
                  <w:hideMark/>
                </w:tcPr>
                <w:p w14:paraId="50A8889F" w14:textId="77777777" w:rsidR="00F636C6" w:rsidRPr="009D240C" w:rsidRDefault="00F636C6" w:rsidP="00F636C6">
                  <w:pPr>
                    <w:spacing w:before="150" w:after="150"/>
                    <w:jc w:val="left"/>
                    <w:rPr>
                      <w:b/>
                      <w:strike/>
                      <w:sz w:val="24"/>
                      <w:szCs w:val="24"/>
                    </w:rPr>
                  </w:pPr>
                </w:p>
              </w:tc>
            </w:tr>
          </w:tbl>
          <w:p w14:paraId="24242C7F" w14:textId="77777777" w:rsidR="00F636C6" w:rsidRPr="009D240C" w:rsidRDefault="00F636C6" w:rsidP="00F636C6">
            <w:pPr>
              <w:spacing w:after="150"/>
              <w:ind w:firstLine="450"/>
              <w:rPr>
                <w:b/>
                <w:strike/>
                <w:sz w:val="24"/>
                <w:szCs w:val="24"/>
              </w:rPr>
            </w:pPr>
            <w:bookmarkStart w:id="241" w:name="n696"/>
            <w:bookmarkEnd w:id="241"/>
            <w:r w:rsidRPr="009D240C">
              <w:rPr>
                <w:b/>
                <w:strike/>
                <w:sz w:val="24"/>
                <w:szCs w:val="24"/>
              </w:rPr>
              <w:t>Інформацію підтверджую.</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2245"/>
              <w:gridCol w:w="2179"/>
              <w:gridCol w:w="2179"/>
            </w:tblGrid>
            <w:tr w:rsidR="00F636C6" w:rsidRPr="009D240C" w14:paraId="1E1FD7AE" w14:textId="77777777" w:rsidTr="00FA6716">
              <w:tc>
                <w:tcPr>
                  <w:tcW w:w="1700" w:type="pct"/>
                  <w:hideMark/>
                </w:tcPr>
                <w:p w14:paraId="1ACBC2B4" w14:textId="77777777" w:rsidR="00F636C6" w:rsidRPr="009D240C" w:rsidRDefault="00F636C6" w:rsidP="00F636C6">
                  <w:pPr>
                    <w:spacing w:before="150" w:after="150"/>
                    <w:jc w:val="center"/>
                    <w:rPr>
                      <w:b/>
                      <w:strike/>
                      <w:sz w:val="24"/>
                      <w:szCs w:val="24"/>
                    </w:rPr>
                  </w:pPr>
                  <w:bookmarkStart w:id="242" w:name="n697"/>
                  <w:bookmarkEnd w:id="242"/>
                  <w:r w:rsidRPr="009D240C">
                    <w:rPr>
                      <w:b/>
                      <w:strike/>
                      <w:sz w:val="24"/>
                      <w:szCs w:val="24"/>
                    </w:rPr>
                    <w:t>__________________</w:t>
                  </w:r>
                  <w:r w:rsidRPr="009D240C">
                    <w:rPr>
                      <w:b/>
                      <w:strike/>
                      <w:sz w:val="24"/>
                      <w:szCs w:val="24"/>
                    </w:rPr>
                    <w:br/>
                    <w:t>Назва посади</w:t>
                  </w:r>
                </w:p>
              </w:tc>
              <w:tc>
                <w:tcPr>
                  <w:tcW w:w="1650" w:type="pct"/>
                  <w:hideMark/>
                </w:tcPr>
                <w:p w14:paraId="15F94092" w14:textId="77777777" w:rsidR="00F636C6" w:rsidRPr="009D240C" w:rsidRDefault="00F636C6" w:rsidP="00F636C6">
                  <w:pPr>
                    <w:spacing w:before="150" w:after="150"/>
                    <w:jc w:val="center"/>
                    <w:rPr>
                      <w:b/>
                      <w:strike/>
                      <w:sz w:val="24"/>
                      <w:szCs w:val="24"/>
                    </w:rPr>
                  </w:pPr>
                  <w:r w:rsidRPr="009D240C">
                    <w:rPr>
                      <w:b/>
                      <w:strike/>
                      <w:sz w:val="24"/>
                      <w:szCs w:val="24"/>
                    </w:rPr>
                    <w:t>____________</w:t>
                  </w:r>
                  <w:r w:rsidRPr="009D240C">
                    <w:rPr>
                      <w:b/>
                      <w:strike/>
                      <w:sz w:val="24"/>
                      <w:szCs w:val="24"/>
                    </w:rPr>
                    <w:br/>
                    <w:t>Підпис</w:t>
                  </w:r>
                </w:p>
              </w:tc>
              <w:tc>
                <w:tcPr>
                  <w:tcW w:w="1650" w:type="pct"/>
                  <w:hideMark/>
                </w:tcPr>
                <w:p w14:paraId="162ED7F7" w14:textId="77777777" w:rsidR="00F636C6" w:rsidRPr="009D240C" w:rsidRDefault="00F636C6" w:rsidP="00F636C6">
                  <w:pPr>
                    <w:spacing w:before="150" w:after="150"/>
                    <w:jc w:val="center"/>
                    <w:rPr>
                      <w:b/>
                      <w:strike/>
                      <w:sz w:val="24"/>
                      <w:szCs w:val="24"/>
                    </w:rPr>
                  </w:pPr>
                  <w:r w:rsidRPr="009D240C">
                    <w:rPr>
                      <w:b/>
                      <w:strike/>
                      <w:sz w:val="24"/>
                      <w:szCs w:val="24"/>
                    </w:rPr>
                    <w:t>__________________</w:t>
                  </w:r>
                  <w:r w:rsidRPr="009D240C">
                    <w:rPr>
                      <w:b/>
                      <w:strike/>
                      <w:sz w:val="24"/>
                      <w:szCs w:val="24"/>
                    </w:rPr>
                    <w:br/>
                    <w:t>Ініціал (и), прізвище</w:t>
                  </w:r>
                </w:p>
              </w:tc>
            </w:tr>
            <w:tr w:rsidR="00F636C6" w:rsidRPr="009D240C" w14:paraId="42DFA8E7" w14:textId="77777777" w:rsidTr="00FA6716">
              <w:tc>
                <w:tcPr>
                  <w:tcW w:w="1700" w:type="pct"/>
                  <w:hideMark/>
                </w:tcPr>
                <w:p w14:paraId="46A1E37C" w14:textId="77777777" w:rsidR="00F636C6" w:rsidRPr="009D240C" w:rsidRDefault="00F636C6" w:rsidP="00F636C6">
                  <w:pPr>
                    <w:spacing w:before="150" w:after="150"/>
                    <w:jc w:val="left"/>
                    <w:rPr>
                      <w:b/>
                      <w:strike/>
                      <w:sz w:val="24"/>
                      <w:szCs w:val="24"/>
                    </w:rPr>
                  </w:pPr>
                  <w:r w:rsidRPr="009D240C">
                    <w:rPr>
                      <w:b/>
                      <w:strike/>
                      <w:sz w:val="24"/>
                      <w:szCs w:val="24"/>
                    </w:rPr>
                    <w:t>"___" ____________ 20__ р.</w:t>
                  </w:r>
                </w:p>
              </w:tc>
              <w:tc>
                <w:tcPr>
                  <w:tcW w:w="1650" w:type="pct"/>
                  <w:hideMark/>
                </w:tcPr>
                <w:p w14:paraId="4BA0EB81" w14:textId="77777777" w:rsidR="00F636C6" w:rsidRPr="009D240C" w:rsidRDefault="00F636C6" w:rsidP="00F636C6">
                  <w:pPr>
                    <w:spacing w:before="150" w:after="150"/>
                    <w:jc w:val="center"/>
                    <w:rPr>
                      <w:b/>
                      <w:strike/>
                      <w:sz w:val="24"/>
                      <w:szCs w:val="24"/>
                    </w:rPr>
                  </w:pPr>
                </w:p>
              </w:tc>
              <w:tc>
                <w:tcPr>
                  <w:tcW w:w="1650" w:type="pct"/>
                  <w:hideMark/>
                </w:tcPr>
                <w:p w14:paraId="77779D6F" w14:textId="77777777" w:rsidR="00F636C6" w:rsidRPr="009D240C" w:rsidRDefault="00F636C6" w:rsidP="00F636C6">
                  <w:pPr>
                    <w:spacing w:before="150" w:after="150"/>
                    <w:jc w:val="center"/>
                    <w:rPr>
                      <w:b/>
                      <w:strike/>
                      <w:sz w:val="24"/>
                      <w:szCs w:val="24"/>
                    </w:rPr>
                  </w:pPr>
                </w:p>
              </w:tc>
            </w:tr>
          </w:tbl>
          <w:p w14:paraId="3C8C33B5" w14:textId="77777777" w:rsidR="00F636C6" w:rsidRPr="009D240C" w:rsidRDefault="00F636C6" w:rsidP="00F636C6">
            <w:pPr>
              <w:jc w:val="right"/>
              <w:rPr>
                <w:b/>
                <w:strike/>
                <w:sz w:val="24"/>
                <w:szCs w:val="24"/>
              </w:rPr>
            </w:pPr>
          </w:p>
        </w:tc>
        <w:tc>
          <w:tcPr>
            <w:tcW w:w="6932" w:type="dxa"/>
          </w:tcPr>
          <w:p w14:paraId="69A87354" w14:textId="6458D577"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2E532F27" w14:textId="77777777" w:rsidTr="00B966CB">
        <w:trPr>
          <w:trHeight w:val="20"/>
        </w:trPr>
        <w:tc>
          <w:tcPr>
            <w:tcW w:w="703" w:type="dxa"/>
          </w:tcPr>
          <w:p w14:paraId="76AFE388"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762E8635" w14:textId="77777777" w:rsidR="00F636C6" w:rsidRPr="009D240C" w:rsidRDefault="00F636C6" w:rsidP="00F636C6">
            <w:pPr>
              <w:jc w:val="right"/>
              <w:rPr>
                <w:b/>
                <w:strike/>
                <w:sz w:val="24"/>
                <w:szCs w:val="24"/>
              </w:rPr>
            </w:pPr>
            <w:r w:rsidRPr="009D240C">
              <w:rPr>
                <w:b/>
                <w:strike/>
                <w:sz w:val="24"/>
                <w:szCs w:val="24"/>
              </w:rPr>
              <w:t>Додаток 12</w:t>
            </w:r>
          </w:p>
          <w:p w14:paraId="71DF96FD" w14:textId="77777777" w:rsidR="00F636C6" w:rsidRPr="009D240C" w:rsidRDefault="00F636C6" w:rsidP="00F636C6">
            <w:pPr>
              <w:jc w:val="right"/>
              <w:rPr>
                <w:b/>
                <w:strike/>
                <w:sz w:val="24"/>
                <w:szCs w:val="24"/>
              </w:rPr>
            </w:pPr>
            <w:r w:rsidRPr="009D240C">
              <w:rPr>
                <w:b/>
                <w:strike/>
                <w:sz w:val="24"/>
                <w:szCs w:val="24"/>
              </w:rPr>
              <w:t>до Положення про реєстрацію</w:t>
            </w:r>
          </w:p>
          <w:p w14:paraId="29B04BF1" w14:textId="77777777" w:rsidR="00F636C6" w:rsidRPr="009D240C" w:rsidRDefault="00F636C6" w:rsidP="00F636C6">
            <w:pPr>
              <w:jc w:val="right"/>
              <w:rPr>
                <w:b/>
                <w:strike/>
                <w:sz w:val="24"/>
                <w:szCs w:val="24"/>
              </w:rPr>
            </w:pPr>
            <w:r w:rsidRPr="009D240C">
              <w:rPr>
                <w:b/>
                <w:strike/>
                <w:sz w:val="24"/>
                <w:szCs w:val="24"/>
              </w:rPr>
              <w:t>колекторських компаній</w:t>
            </w:r>
          </w:p>
          <w:p w14:paraId="6B5E22E8" w14:textId="77777777" w:rsidR="00F636C6" w:rsidRPr="009D240C" w:rsidRDefault="00F636C6" w:rsidP="00F636C6">
            <w:pPr>
              <w:jc w:val="right"/>
              <w:rPr>
                <w:b/>
                <w:strike/>
                <w:sz w:val="24"/>
                <w:szCs w:val="24"/>
              </w:rPr>
            </w:pPr>
            <w:r w:rsidRPr="009D240C">
              <w:rPr>
                <w:b/>
                <w:strike/>
                <w:sz w:val="24"/>
                <w:szCs w:val="24"/>
              </w:rPr>
              <w:t>(підпункт 5 пункту 167</w:t>
            </w:r>
          </w:p>
          <w:p w14:paraId="3472B694" w14:textId="77777777" w:rsidR="00F636C6" w:rsidRPr="009D240C" w:rsidRDefault="00F636C6" w:rsidP="00F636C6">
            <w:pPr>
              <w:jc w:val="right"/>
              <w:rPr>
                <w:b/>
                <w:strike/>
                <w:sz w:val="24"/>
                <w:szCs w:val="24"/>
              </w:rPr>
            </w:pPr>
            <w:r w:rsidRPr="009D240C">
              <w:rPr>
                <w:b/>
                <w:strike/>
                <w:sz w:val="24"/>
                <w:szCs w:val="24"/>
              </w:rPr>
              <w:t>глави 22 розділу VI)</w:t>
            </w:r>
          </w:p>
          <w:p w14:paraId="7CD2F128" w14:textId="77777777" w:rsidR="00F636C6" w:rsidRPr="00EC5507" w:rsidRDefault="00F636C6" w:rsidP="00F636C6">
            <w:pPr>
              <w:shd w:val="clear" w:color="auto" w:fill="FFFFFF"/>
              <w:spacing w:before="150" w:after="150"/>
              <w:ind w:left="450" w:right="450"/>
              <w:jc w:val="center"/>
              <w:rPr>
                <w:b/>
                <w:strike/>
                <w:color w:val="333333"/>
                <w:sz w:val="24"/>
                <w:szCs w:val="24"/>
              </w:rPr>
            </w:pPr>
            <w:r w:rsidRPr="009D240C">
              <w:rPr>
                <w:b/>
                <w:bCs/>
                <w:strike/>
                <w:color w:val="333333"/>
                <w:sz w:val="24"/>
                <w:szCs w:val="24"/>
              </w:rPr>
              <w:t>ПЕРЕЛІК</w:t>
            </w:r>
            <w:r w:rsidRPr="00EC5507">
              <w:rPr>
                <w:b/>
                <w:strike/>
                <w:color w:val="333333"/>
                <w:sz w:val="24"/>
                <w:szCs w:val="24"/>
              </w:rPr>
              <w:br/>
            </w:r>
            <w:r w:rsidRPr="009D240C">
              <w:rPr>
                <w:b/>
                <w:bCs/>
                <w:strike/>
                <w:color w:val="333333"/>
                <w:sz w:val="24"/>
                <w:szCs w:val="24"/>
              </w:rPr>
              <w:t>репутаційних критеріїв</w:t>
            </w:r>
          </w:p>
          <w:p w14:paraId="437A8D28" w14:textId="77777777" w:rsidR="00F636C6" w:rsidRPr="00EC5507" w:rsidRDefault="00F636C6" w:rsidP="00F636C6">
            <w:pPr>
              <w:shd w:val="clear" w:color="auto" w:fill="FFFFFF"/>
              <w:spacing w:after="150"/>
              <w:ind w:firstLine="450"/>
              <w:rPr>
                <w:b/>
                <w:strike/>
                <w:color w:val="333333"/>
                <w:sz w:val="24"/>
                <w:szCs w:val="24"/>
              </w:rPr>
            </w:pPr>
            <w:bookmarkStart w:id="243" w:name="n700"/>
            <w:bookmarkEnd w:id="243"/>
            <w:r w:rsidRPr="00EC5507">
              <w:rPr>
                <w:b/>
                <w:strike/>
                <w:color w:val="333333"/>
                <w:sz w:val="24"/>
                <w:szCs w:val="24"/>
              </w:rPr>
              <w:t>1. Власник істотної участі заявника є учасником трьох і більше юридичних осіб, у яких є керівником та/або бухгалтером/підписантом (уповноваженим на підставі акта юридичної особи, договору та довіреності).</w:t>
            </w:r>
          </w:p>
          <w:p w14:paraId="4F861AA9" w14:textId="77777777" w:rsidR="00F636C6" w:rsidRPr="00EC5507" w:rsidRDefault="00F636C6" w:rsidP="00F636C6">
            <w:pPr>
              <w:shd w:val="clear" w:color="auto" w:fill="FFFFFF"/>
              <w:spacing w:after="150"/>
              <w:ind w:firstLine="450"/>
              <w:rPr>
                <w:b/>
                <w:strike/>
                <w:color w:val="333333"/>
                <w:sz w:val="24"/>
                <w:szCs w:val="24"/>
              </w:rPr>
            </w:pPr>
            <w:bookmarkStart w:id="244" w:name="n701"/>
            <w:bookmarkEnd w:id="244"/>
            <w:r w:rsidRPr="00EC5507">
              <w:rPr>
                <w:b/>
                <w:strike/>
                <w:color w:val="333333"/>
                <w:sz w:val="24"/>
                <w:szCs w:val="24"/>
              </w:rPr>
              <w:t>2. У статуті заявника наявні обмеження повноважень керівника, який є власником істотної участі.</w:t>
            </w:r>
          </w:p>
          <w:p w14:paraId="66B9AB25" w14:textId="77777777" w:rsidR="00F636C6" w:rsidRPr="00EC5507" w:rsidRDefault="00F636C6" w:rsidP="00F636C6">
            <w:pPr>
              <w:shd w:val="clear" w:color="auto" w:fill="FFFFFF"/>
              <w:spacing w:after="150"/>
              <w:ind w:firstLine="450"/>
              <w:rPr>
                <w:b/>
                <w:strike/>
                <w:color w:val="333333"/>
                <w:sz w:val="24"/>
                <w:szCs w:val="24"/>
              </w:rPr>
            </w:pPr>
            <w:bookmarkStart w:id="245" w:name="n702"/>
            <w:bookmarkEnd w:id="245"/>
            <w:r w:rsidRPr="00EC5507">
              <w:rPr>
                <w:b/>
                <w:strike/>
                <w:color w:val="333333"/>
                <w:sz w:val="24"/>
                <w:szCs w:val="24"/>
              </w:rPr>
              <w:t>3. Вчинення правочинів або звернення третьої особи за довіреністю у зв'язку з обмеженою дієздатністю власника істотної участі, позбавленням волі або проходженням військової служби.</w:t>
            </w:r>
          </w:p>
          <w:p w14:paraId="7BE79DE7" w14:textId="77777777" w:rsidR="00F636C6" w:rsidRPr="00EC5507" w:rsidRDefault="00F636C6" w:rsidP="00F636C6">
            <w:pPr>
              <w:shd w:val="clear" w:color="auto" w:fill="FFFFFF"/>
              <w:spacing w:after="150"/>
              <w:ind w:firstLine="450"/>
              <w:rPr>
                <w:b/>
                <w:strike/>
                <w:color w:val="333333"/>
                <w:sz w:val="24"/>
                <w:szCs w:val="24"/>
              </w:rPr>
            </w:pPr>
            <w:bookmarkStart w:id="246" w:name="n703"/>
            <w:bookmarkEnd w:id="246"/>
            <w:r w:rsidRPr="00EC5507">
              <w:rPr>
                <w:b/>
                <w:strike/>
                <w:color w:val="333333"/>
                <w:sz w:val="24"/>
                <w:szCs w:val="24"/>
              </w:rPr>
              <w:t>4. Є інформація про відкриті кримінальні провадження з розслідування злочинів у сфері господарської діяльності щодо власника істотної участі або заявника, її керівників та/або представників.</w:t>
            </w:r>
          </w:p>
          <w:p w14:paraId="7FA1A398" w14:textId="77777777" w:rsidR="00F636C6" w:rsidRPr="00EC5507" w:rsidRDefault="00F636C6" w:rsidP="00F636C6">
            <w:pPr>
              <w:shd w:val="clear" w:color="auto" w:fill="FFFFFF"/>
              <w:spacing w:after="150"/>
              <w:ind w:firstLine="450"/>
              <w:rPr>
                <w:b/>
                <w:strike/>
                <w:color w:val="333333"/>
                <w:sz w:val="24"/>
                <w:szCs w:val="24"/>
              </w:rPr>
            </w:pPr>
            <w:bookmarkStart w:id="247" w:name="n704"/>
            <w:bookmarkEnd w:id="247"/>
            <w:r w:rsidRPr="00EC5507">
              <w:rPr>
                <w:b/>
                <w:strike/>
                <w:color w:val="333333"/>
                <w:sz w:val="24"/>
                <w:szCs w:val="24"/>
              </w:rPr>
              <w:t>5. Є інформація про вплив та координацію дій третіми особами на прийняття рішень власником істотної участі стосовно господарської діяльності заявника.</w:t>
            </w:r>
          </w:p>
          <w:p w14:paraId="770E0802" w14:textId="77777777" w:rsidR="00F636C6" w:rsidRPr="00EC5507" w:rsidRDefault="00F636C6" w:rsidP="00F636C6">
            <w:pPr>
              <w:shd w:val="clear" w:color="auto" w:fill="FFFFFF"/>
              <w:spacing w:after="150"/>
              <w:ind w:firstLine="450"/>
              <w:rPr>
                <w:b/>
                <w:strike/>
                <w:color w:val="333333"/>
                <w:sz w:val="24"/>
                <w:szCs w:val="24"/>
              </w:rPr>
            </w:pPr>
            <w:bookmarkStart w:id="248" w:name="n705"/>
            <w:bookmarkEnd w:id="248"/>
            <w:r w:rsidRPr="00EC5507">
              <w:rPr>
                <w:b/>
                <w:strike/>
                <w:color w:val="333333"/>
                <w:sz w:val="24"/>
                <w:szCs w:val="24"/>
              </w:rPr>
              <w:t>6. Невизначеність, необізнаність власника істотної участі в питаннях планування подальшої господарської діяльності заявника, його стратегічних цілей, розподілу та використання дивідендів.</w:t>
            </w:r>
          </w:p>
          <w:p w14:paraId="7056366D" w14:textId="77777777" w:rsidR="00F636C6" w:rsidRPr="00EC5507" w:rsidRDefault="00F636C6" w:rsidP="00F636C6">
            <w:pPr>
              <w:shd w:val="clear" w:color="auto" w:fill="FFFFFF"/>
              <w:spacing w:after="150"/>
              <w:ind w:firstLine="450"/>
              <w:rPr>
                <w:b/>
                <w:strike/>
                <w:color w:val="333333"/>
                <w:sz w:val="24"/>
                <w:szCs w:val="24"/>
              </w:rPr>
            </w:pPr>
            <w:bookmarkStart w:id="249" w:name="n706"/>
            <w:bookmarkEnd w:id="249"/>
            <w:r w:rsidRPr="00EC5507">
              <w:rPr>
                <w:b/>
                <w:strike/>
                <w:color w:val="333333"/>
                <w:sz w:val="24"/>
                <w:szCs w:val="24"/>
              </w:rPr>
              <w:t>7. Є інформація про неодноразове обмеження прав власника істотної участі заявника та/або самого заявника щодо</w:t>
            </w:r>
            <w:r w:rsidRPr="00EC5507">
              <w:rPr>
                <w:color w:val="333333"/>
                <w:sz w:val="24"/>
                <w:szCs w:val="24"/>
              </w:rPr>
              <w:t xml:space="preserve"> </w:t>
            </w:r>
            <w:r w:rsidRPr="00EC5507">
              <w:rPr>
                <w:b/>
                <w:strike/>
                <w:color w:val="333333"/>
                <w:sz w:val="24"/>
                <w:szCs w:val="24"/>
              </w:rPr>
              <w:t>розпоряджання грошовими коштами, розміщеними на його рахунку(ах), виконання банком арешту коштів, що зберігаються на рахунку клієнта - юридичної особи, зупинення (подальше зупинення, продовження зупинення) здійснення фінансової (фінансових) операції (операцій) клієнта - юридичної особи за ініціативою банків / спеціально уповноваженого органу.</w:t>
            </w:r>
          </w:p>
          <w:p w14:paraId="3672DD9F" w14:textId="77777777" w:rsidR="00F636C6" w:rsidRPr="00EC5507" w:rsidRDefault="00F636C6" w:rsidP="00F636C6">
            <w:pPr>
              <w:shd w:val="clear" w:color="auto" w:fill="FFFFFF"/>
              <w:spacing w:after="150"/>
              <w:ind w:firstLine="450"/>
              <w:rPr>
                <w:b/>
                <w:strike/>
                <w:color w:val="333333"/>
                <w:sz w:val="24"/>
                <w:szCs w:val="24"/>
              </w:rPr>
            </w:pPr>
            <w:bookmarkStart w:id="250" w:name="n707"/>
            <w:bookmarkEnd w:id="250"/>
            <w:r w:rsidRPr="00EC5507">
              <w:rPr>
                <w:b/>
                <w:strike/>
                <w:color w:val="333333"/>
                <w:sz w:val="24"/>
                <w:szCs w:val="24"/>
              </w:rPr>
              <w:t>8. Є інформація про належність власника істотної участі або юридичної особи до осіб, близьких або пов'язаних із публічними особами.</w:t>
            </w:r>
          </w:p>
          <w:p w14:paraId="6FACF77F" w14:textId="77777777" w:rsidR="00F636C6" w:rsidRPr="00EC5507" w:rsidRDefault="00842CD2" w:rsidP="00F636C6">
            <w:pPr>
              <w:jc w:val="left"/>
              <w:rPr>
                <w:sz w:val="24"/>
                <w:szCs w:val="24"/>
              </w:rPr>
            </w:pPr>
            <w:r>
              <w:rPr>
                <w:sz w:val="24"/>
                <w:szCs w:val="24"/>
              </w:rPr>
              <w:pict w14:anchorId="3EC092F7">
                <v:rect id="_x0000_i1025" style="width:0;height:0" o:hrstd="t" o:hrnoshade="t" o:hr="t" fillcolor="black" stroked="f"/>
              </w:pict>
            </w:r>
          </w:p>
          <w:p w14:paraId="54B8DF6D" w14:textId="3A0D89F8" w:rsidR="00F636C6" w:rsidRPr="00F72664" w:rsidRDefault="00F636C6" w:rsidP="00F636C6">
            <w:pPr>
              <w:jc w:val="right"/>
              <w:rPr>
                <w:sz w:val="24"/>
                <w:szCs w:val="24"/>
              </w:rPr>
            </w:pPr>
          </w:p>
        </w:tc>
        <w:tc>
          <w:tcPr>
            <w:tcW w:w="6932" w:type="dxa"/>
          </w:tcPr>
          <w:p w14:paraId="53603EB9" w14:textId="10662F4B"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10ACFCBB" w14:textId="77777777" w:rsidTr="00B966CB">
        <w:trPr>
          <w:trHeight w:val="20"/>
        </w:trPr>
        <w:tc>
          <w:tcPr>
            <w:tcW w:w="703" w:type="dxa"/>
          </w:tcPr>
          <w:p w14:paraId="56F987FA"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717C5072" w14:textId="77777777" w:rsidR="00F636C6" w:rsidRPr="009D240C" w:rsidRDefault="00F636C6" w:rsidP="00F636C6">
            <w:pPr>
              <w:jc w:val="right"/>
              <w:rPr>
                <w:b/>
                <w:strike/>
                <w:sz w:val="24"/>
                <w:szCs w:val="24"/>
              </w:rPr>
            </w:pPr>
            <w:r w:rsidRPr="009D240C">
              <w:rPr>
                <w:b/>
                <w:strike/>
                <w:sz w:val="24"/>
                <w:szCs w:val="24"/>
              </w:rPr>
              <w:t>Додаток 13</w:t>
            </w:r>
          </w:p>
          <w:p w14:paraId="4927186E" w14:textId="77777777" w:rsidR="00F636C6" w:rsidRPr="009D240C" w:rsidRDefault="00F636C6" w:rsidP="00F636C6">
            <w:pPr>
              <w:jc w:val="right"/>
              <w:rPr>
                <w:b/>
                <w:strike/>
                <w:sz w:val="24"/>
                <w:szCs w:val="24"/>
              </w:rPr>
            </w:pPr>
            <w:r w:rsidRPr="009D240C">
              <w:rPr>
                <w:b/>
                <w:strike/>
                <w:sz w:val="24"/>
                <w:szCs w:val="24"/>
              </w:rPr>
              <w:t>до Положення про реєстрацію</w:t>
            </w:r>
          </w:p>
          <w:p w14:paraId="7BE106E7" w14:textId="77777777" w:rsidR="00F636C6" w:rsidRPr="009D240C" w:rsidRDefault="00F636C6" w:rsidP="00F636C6">
            <w:pPr>
              <w:jc w:val="right"/>
              <w:rPr>
                <w:b/>
                <w:strike/>
                <w:sz w:val="24"/>
                <w:szCs w:val="24"/>
              </w:rPr>
            </w:pPr>
            <w:r w:rsidRPr="009D240C">
              <w:rPr>
                <w:b/>
                <w:strike/>
                <w:sz w:val="24"/>
                <w:szCs w:val="24"/>
              </w:rPr>
              <w:t>колекторських компаній</w:t>
            </w:r>
          </w:p>
          <w:p w14:paraId="02D2CF0C" w14:textId="77777777" w:rsidR="00F636C6" w:rsidRPr="009D240C" w:rsidRDefault="00F636C6" w:rsidP="00F636C6">
            <w:pPr>
              <w:jc w:val="right"/>
              <w:rPr>
                <w:b/>
                <w:strike/>
                <w:sz w:val="24"/>
                <w:szCs w:val="24"/>
              </w:rPr>
            </w:pPr>
            <w:r w:rsidRPr="009D240C">
              <w:rPr>
                <w:b/>
                <w:strike/>
                <w:sz w:val="24"/>
                <w:szCs w:val="24"/>
              </w:rPr>
              <w:t>(підпункт 6 пункту 167</w:t>
            </w:r>
          </w:p>
          <w:p w14:paraId="227D92FA" w14:textId="77777777" w:rsidR="00F636C6" w:rsidRPr="009D240C" w:rsidRDefault="00F636C6" w:rsidP="00F636C6">
            <w:pPr>
              <w:jc w:val="right"/>
              <w:rPr>
                <w:b/>
                <w:strike/>
                <w:sz w:val="24"/>
                <w:szCs w:val="24"/>
              </w:rPr>
            </w:pPr>
            <w:r w:rsidRPr="009D240C">
              <w:rPr>
                <w:b/>
                <w:strike/>
                <w:sz w:val="24"/>
                <w:szCs w:val="24"/>
              </w:rPr>
              <w:t>глави 22 розділу VI)</w:t>
            </w:r>
          </w:p>
          <w:p w14:paraId="2608F81F" w14:textId="77777777" w:rsidR="00F636C6" w:rsidRPr="009D240C" w:rsidRDefault="00F636C6" w:rsidP="00F636C6">
            <w:pPr>
              <w:jc w:val="right"/>
              <w:rPr>
                <w:b/>
                <w:strike/>
                <w:sz w:val="24"/>
                <w:szCs w:val="24"/>
              </w:rPr>
            </w:pPr>
          </w:p>
          <w:p w14:paraId="54A7634E" w14:textId="77777777" w:rsidR="00F636C6" w:rsidRPr="009D240C" w:rsidRDefault="00F636C6" w:rsidP="00F636C6">
            <w:pPr>
              <w:pStyle w:val="rvps7"/>
              <w:shd w:val="clear" w:color="auto" w:fill="FFFFFF"/>
              <w:spacing w:before="150" w:beforeAutospacing="0" w:after="150" w:afterAutospacing="0"/>
              <w:ind w:left="450" w:right="450"/>
              <w:jc w:val="center"/>
              <w:rPr>
                <w:b/>
                <w:strike/>
                <w:color w:val="333333"/>
              </w:rPr>
            </w:pPr>
            <w:r w:rsidRPr="009D240C">
              <w:rPr>
                <w:rStyle w:val="rvts15"/>
                <w:rFonts w:eastAsiaTheme="minorEastAsia"/>
                <w:b/>
                <w:bCs/>
                <w:strike/>
                <w:color w:val="333333"/>
              </w:rPr>
              <w:t>ПЕРЕЛІК</w:t>
            </w:r>
            <w:r w:rsidRPr="009D240C">
              <w:rPr>
                <w:b/>
                <w:strike/>
                <w:color w:val="333333"/>
              </w:rPr>
              <w:br/>
            </w:r>
            <w:r w:rsidRPr="009D240C">
              <w:rPr>
                <w:rStyle w:val="rvts15"/>
                <w:rFonts w:eastAsiaTheme="minorEastAsia"/>
                <w:b/>
                <w:bCs/>
                <w:strike/>
                <w:color w:val="333333"/>
              </w:rPr>
              <w:t>реєстраційних критеріїв</w:t>
            </w:r>
          </w:p>
          <w:p w14:paraId="349993D5"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1" w:name="n710"/>
            <w:bookmarkEnd w:id="251"/>
            <w:r w:rsidRPr="009D240C">
              <w:rPr>
                <w:b/>
                <w:strike/>
                <w:color w:val="333333"/>
              </w:rPr>
              <w:t xml:space="preserve">1. Адреса місцезнаходження заявника збігається з </w:t>
            </w:r>
            <w:proofErr w:type="spellStart"/>
            <w:r w:rsidRPr="009D240C">
              <w:rPr>
                <w:b/>
                <w:strike/>
                <w:color w:val="333333"/>
              </w:rPr>
              <w:t>адресою</w:t>
            </w:r>
            <w:proofErr w:type="spellEnd"/>
            <w:r w:rsidRPr="009D240C">
              <w:rPr>
                <w:b/>
                <w:strike/>
                <w:color w:val="333333"/>
              </w:rPr>
              <w:t xml:space="preserve"> масової реєстрації платників податків (за винятком адрес розміщення бізнес-центрів).</w:t>
            </w:r>
          </w:p>
          <w:p w14:paraId="02C92CD2"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2" w:name="n711"/>
            <w:bookmarkEnd w:id="252"/>
            <w:r w:rsidRPr="009D240C">
              <w:rPr>
                <w:b/>
                <w:strike/>
                <w:color w:val="333333"/>
              </w:rPr>
              <w:t>2. Є факти неодноразової зміни власника істотної участі та/або керівника заявника, та/або зміни найменування заявника за відсутності ознак економічної доцільності таких змін.</w:t>
            </w:r>
          </w:p>
          <w:p w14:paraId="7AC930FA"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3" w:name="n712"/>
            <w:bookmarkEnd w:id="253"/>
            <w:r w:rsidRPr="009D240C">
              <w:rPr>
                <w:b/>
                <w:strike/>
                <w:color w:val="333333"/>
              </w:rPr>
              <w:t>3. Є інформація про реєстрацію заявника за викраденими, втраченими документами або документами осіб, які померли або яких не існує.</w:t>
            </w:r>
          </w:p>
          <w:p w14:paraId="1368EBF9"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4" w:name="n713"/>
            <w:bookmarkEnd w:id="254"/>
            <w:r w:rsidRPr="009D240C">
              <w:rPr>
                <w:b/>
                <w:strike/>
                <w:color w:val="333333"/>
              </w:rPr>
              <w:t>4. Керівником заявника / власником істотної участі є особа:</w:t>
            </w:r>
          </w:p>
          <w:p w14:paraId="3B317152"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5" w:name="n714"/>
            <w:bookmarkEnd w:id="255"/>
            <w:r w:rsidRPr="009D240C">
              <w:rPr>
                <w:b/>
                <w:strike/>
                <w:color w:val="333333"/>
              </w:rPr>
              <w:t>1) яка належить до соціально вразливих верств населення (студенти, пенсіонери, особи, які перебувають у відпустці для догляду за дитиною до досягнення нею трирічного віку);</w:t>
            </w:r>
          </w:p>
          <w:p w14:paraId="72D523AA"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6" w:name="n715"/>
            <w:bookmarkEnd w:id="256"/>
            <w:r w:rsidRPr="009D240C">
              <w:rPr>
                <w:b/>
                <w:strike/>
                <w:color w:val="333333"/>
              </w:rPr>
              <w:t>2) зі специфічним соціальним статусом (малозабезпечені, бездомні особи);</w:t>
            </w:r>
          </w:p>
          <w:p w14:paraId="75C61888"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7" w:name="n716"/>
            <w:bookmarkEnd w:id="257"/>
            <w:r w:rsidRPr="009D240C">
              <w:rPr>
                <w:b/>
                <w:strike/>
                <w:color w:val="333333"/>
              </w:rPr>
              <w:t>3) молодого (до 20 років) чи похилого (після 75 років) віку;</w:t>
            </w:r>
          </w:p>
          <w:p w14:paraId="4BA80946"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8" w:name="n717"/>
            <w:bookmarkEnd w:id="258"/>
            <w:r w:rsidRPr="009D240C">
              <w:rPr>
                <w:b/>
                <w:strike/>
                <w:color w:val="333333"/>
              </w:rPr>
              <w:t>4) яка зареєстрована на непідконтрольній Україні території (тимчасово окупована територія в Донецькій та Луганській областях, Автономній Республіці Крим та місті Севастополі) та не має статусу внутрішньо переміщеної особи.</w:t>
            </w:r>
          </w:p>
          <w:p w14:paraId="0878A39E"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59" w:name="n718"/>
            <w:bookmarkEnd w:id="259"/>
            <w:r w:rsidRPr="009D240C">
              <w:rPr>
                <w:b/>
                <w:strike/>
                <w:color w:val="333333"/>
              </w:rPr>
              <w:t xml:space="preserve">5. Місцезнаходженням заявника є приміщення за </w:t>
            </w:r>
            <w:proofErr w:type="spellStart"/>
            <w:r w:rsidRPr="009D240C">
              <w:rPr>
                <w:b/>
                <w:strike/>
                <w:color w:val="333333"/>
              </w:rPr>
              <w:t>адресою</w:t>
            </w:r>
            <w:proofErr w:type="spellEnd"/>
            <w:r w:rsidRPr="009D240C">
              <w:rPr>
                <w:b/>
                <w:strike/>
                <w:color w:val="333333"/>
              </w:rPr>
              <w:t>, що є місцезнаходженням іншої юридичної особи, учасник(</w:t>
            </w:r>
            <w:proofErr w:type="spellStart"/>
            <w:r w:rsidRPr="009D240C">
              <w:rPr>
                <w:b/>
                <w:strike/>
                <w:color w:val="333333"/>
              </w:rPr>
              <w:t>ки</w:t>
            </w:r>
            <w:proofErr w:type="spellEnd"/>
            <w:r w:rsidRPr="009D240C">
              <w:rPr>
                <w:b/>
                <w:strike/>
                <w:color w:val="333333"/>
              </w:rPr>
              <w:t>) яких не є власниками або асоційованими особами власника такої квартири.</w:t>
            </w:r>
          </w:p>
          <w:p w14:paraId="17298811"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0" w:name="n719"/>
            <w:bookmarkEnd w:id="260"/>
            <w:r w:rsidRPr="009D240C">
              <w:rPr>
                <w:b/>
                <w:strike/>
                <w:color w:val="333333"/>
              </w:rPr>
              <w:t>6. Є інформація, що власник істотної участі / контролер заявника не здійснював дій щодо реєстрації заявника та реєстрація заявника відбулася без його відома.</w:t>
            </w:r>
          </w:p>
          <w:p w14:paraId="2F55B956"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1" w:name="n720"/>
            <w:bookmarkEnd w:id="261"/>
            <w:r w:rsidRPr="009D240C">
              <w:rPr>
                <w:b/>
                <w:strike/>
                <w:color w:val="333333"/>
              </w:rPr>
              <w:t>7. Місцезнаходженням заявника є вигадана або недійсна адреса.</w:t>
            </w:r>
          </w:p>
          <w:p w14:paraId="06B3E4D3"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2" w:name="n721"/>
            <w:bookmarkEnd w:id="262"/>
            <w:r w:rsidRPr="009D240C">
              <w:rPr>
                <w:b/>
                <w:strike/>
                <w:color w:val="333333"/>
              </w:rPr>
              <w:t>8. Є факти зміни власника істотної участі або керівника заявника, який належав/належить до публічних осіб.</w:t>
            </w:r>
          </w:p>
          <w:p w14:paraId="3E5E1831"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3" w:name="n722"/>
            <w:bookmarkEnd w:id="263"/>
            <w:r w:rsidRPr="009D240C">
              <w:rPr>
                <w:b/>
                <w:strike/>
                <w:color w:val="333333"/>
              </w:rPr>
              <w:t>9. Більшість членів виконавчого органу або ради (спостережної/наглядової) або голова виконавчого органу (директор), які мають можливість керувати основними видами економічної діяльності, або їх асоційовані особи є працівниками або колишніми працівниками інших юридичних осіб, які мають спільного контролера.</w:t>
            </w:r>
          </w:p>
          <w:p w14:paraId="3AD2E9B7"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4" w:name="n723"/>
            <w:bookmarkEnd w:id="264"/>
            <w:r w:rsidRPr="009D240C">
              <w:rPr>
                <w:b/>
                <w:strike/>
                <w:color w:val="333333"/>
              </w:rPr>
              <w:t>10. Заявник є компанією, спеціально створеною для виконання завдань іншої юридичної особи.</w:t>
            </w:r>
          </w:p>
          <w:p w14:paraId="485CEA1F"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5" w:name="n724"/>
            <w:bookmarkEnd w:id="265"/>
            <w:r w:rsidRPr="009D240C">
              <w:rPr>
                <w:b/>
                <w:strike/>
                <w:color w:val="333333"/>
              </w:rPr>
              <w:t>11. Власник істотної участі, який є керівником та/або бухгалтером/підписантом заявника / колекторської компанії, проживає у віддаленій від місця відкриття банківського рахунку місцевості за умови, що відділень цього банку в регіоні проживання немає.</w:t>
            </w:r>
          </w:p>
          <w:p w14:paraId="2F8E7C88"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66" w:name="n725"/>
            <w:bookmarkEnd w:id="266"/>
            <w:r w:rsidRPr="009D240C">
              <w:rPr>
                <w:b/>
                <w:strike/>
                <w:color w:val="333333"/>
              </w:rPr>
              <w:t xml:space="preserve">12. Місце реєстрації власника істотної участі розташоване в юрисдикціях, що визначені офшорними за законодавством України, або в законодавстві яких існує механізм "номінальної/довірчої" власності за умови </w:t>
            </w:r>
            <w:proofErr w:type="spellStart"/>
            <w:r w:rsidRPr="009D240C">
              <w:rPr>
                <w:b/>
                <w:strike/>
                <w:color w:val="333333"/>
              </w:rPr>
              <w:t>нерозкриття</w:t>
            </w:r>
            <w:proofErr w:type="spellEnd"/>
            <w:r w:rsidRPr="009D240C">
              <w:rPr>
                <w:b/>
                <w:strike/>
                <w:color w:val="333333"/>
              </w:rPr>
              <w:t xml:space="preserve"> структури власності таких компаній.</w:t>
            </w:r>
          </w:p>
          <w:p w14:paraId="3DE26733" w14:textId="467C34F8" w:rsidR="00F636C6" w:rsidRPr="00F72664" w:rsidRDefault="00F636C6" w:rsidP="00F636C6">
            <w:pPr>
              <w:jc w:val="right"/>
              <w:rPr>
                <w:sz w:val="24"/>
                <w:szCs w:val="24"/>
              </w:rPr>
            </w:pPr>
          </w:p>
        </w:tc>
        <w:tc>
          <w:tcPr>
            <w:tcW w:w="6932" w:type="dxa"/>
          </w:tcPr>
          <w:p w14:paraId="319DE027" w14:textId="18FC5DC8"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25128191" w14:textId="77777777" w:rsidTr="00B966CB">
        <w:trPr>
          <w:trHeight w:val="20"/>
        </w:trPr>
        <w:tc>
          <w:tcPr>
            <w:tcW w:w="703" w:type="dxa"/>
          </w:tcPr>
          <w:p w14:paraId="26B2BFBE"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04F60E75" w14:textId="77777777" w:rsidR="00F636C6" w:rsidRPr="009D240C" w:rsidRDefault="00F636C6" w:rsidP="00F636C6">
            <w:pPr>
              <w:jc w:val="right"/>
              <w:rPr>
                <w:b/>
                <w:strike/>
                <w:sz w:val="24"/>
                <w:szCs w:val="24"/>
              </w:rPr>
            </w:pPr>
            <w:r w:rsidRPr="009D240C">
              <w:rPr>
                <w:b/>
                <w:strike/>
                <w:sz w:val="24"/>
                <w:szCs w:val="24"/>
              </w:rPr>
              <w:t>Додаток 14</w:t>
            </w:r>
          </w:p>
          <w:p w14:paraId="6E955F8A" w14:textId="77777777" w:rsidR="00F636C6" w:rsidRPr="009D240C" w:rsidRDefault="00F636C6" w:rsidP="00F636C6">
            <w:pPr>
              <w:jc w:val="right"/>
              <w:rPr>
                <w:b/>
                <w:strike/>
                <w:sz w:val="24"/>
                <w:szCs w:val="24"/>
              </w:rPr>
            </w:pPr>
            <w:r w:rsidRPr="009D240C">
              <w:rPr>
                <w:b/>
                <w:strike/>
                <w:sz w:val="24"/>
                <w:szCs w:val="24"/>
              </w:rPr>
              <w:t>до Положення про реєстрацію</w:t>
            </w:r>
          </w:p>
          <w:p w14:paraId="737F2472" w14:textId="77777777" w:rsidR="00F636C6" w:rsidRPr="009D240C" w:rsidRDefault="00F636C6" w:rsidP="00F636C6">
            <w:pPr>
              <w:jc w:val="right"/>
              <w:rPr>
                <w:b/>
                <w:strike/>
                <w:sz w:val="24"/>
                <w:szCs w:val="24"/>
              </w:rPr>
            </w:pPr>
            <w:r w:rsidRPr="009D240C">
              <w:rPr>
                <w:b/>
                <w:strike/>
                <w:sz w:val="24"/>
                <w:szCs w:val="24"/>
              </w:rPr>
              <w:t>колекторських компаній</w:t>
            </w:r>
          </w:p>
          <w:p w14:paraId="6FA6183B" w14:textId="77777777" w:rsidR="00F636C6" w:rsidRPr="009D240C" w:rsidRDefault="00F636C6" w:rsidP="00F636C6">
            <w:pPr>
              <w:jc w:val="right"/>
              <w:rPr>
                <w:b/>
                <w:strike/>
                <w:sz w:val="24"/>
                <w:szCs w:val="24"/>
              </w:rPr>
            </w:pPr>
            <w:r w:rsidRPr="009D240C">
              <w:rPr>
                <w:b/>
                <w:strike/>
                <w:sz w:val="24"/>
                <w:szCs w:val="24"/>
              </w:rPr>
              <w:t>(підпункт 7 пункту 167</w:t>
            </w:r>
          </w:p>
          <w:p w14:paraId="7B4A1667" w14:textId="77777777" w:rsidR="00F636C6" w:rsidRPr="009D240C" w:rsidRDefault="00F636C6" w:rsidP="00F636C6">
            <w:pPr>
              <w:jc w:val="right"/>
              <w:rPr>
                <w:b/>
                <w:strike/>
                <w:sz w:val="24"/>
                <w:szCs w:val="24"/>
              </w:rPr>
            </w:pPr>
            <w:r w:rsidRPr="009D240C">
              <w:rPr>
                <w:b/>
                <w:strike/>
                <w:sz w:val="24"/>
                <w:szCs w:val="24"/>
              </w:rPr>
              <w:t>глави 22 розділу VI)</w:t>
            </w:r>
          </w:p>
          <w:p w14:paraId="09D17E7F" w14:textId="77777777" w:rsidR="00F636C6" w:rsidRPr="00F72664" w:rsidRDefault="00F636C6" w:rsidP="00F636C6">
            <w:pPr>
              <w:shd w:val="clear" w:color="auto" w:fill="FFFFFF"/>
              <w:spacing w:before="150" w:after="150"/>
              <w:ind w:left="450" w:right="450"/>
              <w:jc w:val="center"/>
              <w:rPr>
                <w:b/>
                <w:strike/>
                <w:color w:val="333333"/>
                <w:sz w:val="24"/>
                <w:szCs w:val="24"/>
              </w:rPr>
            </w:pPr>
            <w:r w:rsidRPr="009D240C">
              <w:rPr>
                <w:b/>
                <w:bCs/>
                <w:strike/>
                <w:color w:val="333333"/>
                <w:sz w:val="24"/>
                <w:szCs w:val="24"/>
              </w:rPr>
              <w:t>ПЕРЕЛІК</w:t>
            </w:r>
            <w:r w:rsidRPr="00F72664">
              <w:rPr>
                <w:b/>
                <w:strike/>
                <w:color w:val="333333"/>
                <w:sz w:val="24"/>
                <w:szCs w:val="24"/>
              </w:rPr>
              <w:br/>
            </w:r>
            <w:r w:rsidRPr="009D240C">
              <w:rPr>
                <w:b/>
                <w:bCs/>
                <w:strike/>
                <w:color w:val="333333"/>
                <w:sz w:val="24"/>
                <w:szCs w:val="24"/>
              </w:rPr>
              <w:t>операційних критеріїв</w:t>
            </w:r>
          </w:p>
          <w:p w14:paraId="44EE91F2" w14:textId="77777777" w:rsidR="00F636C6" w:rsidRPr="00F72664" w:rsidRDefault="00F636C6" w:rsidP="00F636C6">
            <w:pPr>
              <w:shd w:val="clear" w:color="auto" w:fill="FFFFFF"/>
              <w:spacing w:after="150"/>
              <w:ind w:firstLine="450"/>
              <w:rPr>
                <w:b/>
                <w:strike/>
                <w:color w:val="333333"/>
                <w:sz w:val="24"/>
                <w:szCs w:val="24"/>
              </w:rPr>
            </w:pPr>
            <w:bookmarkStart w:id="267" w:name="n728"/>
            <w:bookmarkEnd w:id="267"/>
            <w:r w:rsidRPr="00F72664">
              <w:rPr>
                <w:b/>
                <w:strike/>
                <w:color w:val="333333"/>
                <w:sz w:val="24"/>
                <w:szCs w:val="24"/>
              </w:rPr>
              <w:t xml:space="preserve">1. Юридична особа залежить від іншої особи в питаннях надання важливих послуг, технологій, матеріалів та/або не має (у власності або користуванні) виробничих </w:t>
            </w:r>
            <w:proofErr w:type="spellStart"/>
            <w:r w:rsidRPr="00F72664">
              <w:rPr>
                <w:b/>
                <w:strike/>
                <w:color w:val="333333"/>
                <w:sz w:val="24"/>
                <w:szCs w:val="24"/>
              </w:rPr>
              <w:t>потужностей</w:t>
            </w:r>
            <w:proofErr w:type="spellEnd"/>
            <w:r w:rsidRPr="00F72664">
              <w:rPr>
                <w:b/>
                <w:strike/>
                <w:color w:val="333333"/>
                <w:sz w:val="24"/>
                <w:szCs w:val="24"/>
              </w:rPr>
              <w:t xml:space="preserve"> / торговельно-складських приміщень, інших активів, потрібних для ведення задекларованої господарської діяльності, або обсяги господарської діяльності непорівняні з обсягами наявних активів.</w:t>
            </w:r>
          </w:p>
          <w:p w14:paraId="0F61D984" w14:textId="77777777" w:rsidR="00F636C6" w:rsidRPr="00F72664" w:rsidRDefault="00F636C6" w:rsidP="00F636C6">
            <w:pPr>
              <w:shd w:val="clear" w:color="auto" w:fill="FFFFFF"/>
              <w:spacing w:after="150"/>
              <w:ind w:firstLine="450"/>
              <w:rPr>
                <w:b/>
                <w:strike/>
                <w:color w:val="333333"/>
                <w:sz w:val="24"/>
                <w:szCs w:val="24"/>
              </w:rPr>
            </w:pPr>
            <w:bookmarkStart w:id="268" w:name="n729"/>
            <w:bookmarkEnd w:id="268"/>
            <w:r w:rsidRPr="00F72664">
              <w:rPr>
                <w:b/>
                <w:strike/>
                <w:color w:val="333333"/>
                <w:sz w:val="24"/>
                <w:szCs w:val="24"/>
              </w:rPr>
              <w:t>2. Є інформація, що юридична особа не виконує законодавчих вимог щодо подання звітності до фіскальних органів / органів статистики.</w:t>
            </w:r>
          </w:p>
          <w:p w14:paraId="37E2664F" w14:textId="77777777" w:rsidR="00F636C6" w:rsidRPr="00F72664" w:rsidRDefault="00F636C6" w:rsidP="00F636C6">
            <w:pPr>
              <w:shd w:val="clear" w:color="auto" w:fill="FFFFFF"/>
              <w:spacing w:after="150"/>
              <w:ind w:firstLine="450"/>
              <w:rPr>
                <w:b/>
                <w:strike/>
                <w:color w:val="333333"/>
                <w:sz w:val="24"/>
                <w:szCs w:val="24"/>
              </w:rPr>
            </w:pPr>
            <w:bookmarkStart w:id="269" w:name="n730"/>
            <w:bookmarkEnd w:id="269"/>
            <w:r w:rsidRPr="00F72664">
              <w:rPr>
                <w:b/>
                <w:strike/>
                <w:color w:val="333333"/>
                <w:sz w:val="24"/>
                <w:szCs w:val="24"/>
              </w:rPr>
              <w:t>3. Кількість працівників (у тому числі таких, які працюють за цивільно-правовими угодами) юридичної особи не відповідає виду та обсягам її діяльності.</w:t>
            </w:r>
          </w:p>
          <w:p w14:paraId="037BB7E0" w14:textId="77777777" w:rsidR="00F636C6" w:rsidRPr="00F72664" w:rsidRDefault="00F636C6" w:rsidP="00F636C6">
            <w:pPr>
              <w:shd w:val="clear" w:color="auto" w:fill="FFFFFF"/>
              <w:spacing w:after="150"/>
              <w:ind w:firstLine="450"/>
              <w:rPr>
                <w:b/>
                <w:strike/>
                <w:color w:val="333333"/>
                <w:sz w:val="24"/>
                <w:szCs w:val="24"/>
              </w:rPr>
            </w:pPr>
            <w:bookmarkStart w:id="270" w:name="n731"/>
            <w:bookmarkEnd w:id="270"/>
            <w:r w:rsidRPr="00F72664">
              <w:rPr>
                <w:b/>
                <w:strike/>
                <w:color w:val="333333"/>
                <w:sz w:val="24"/>
                <w:szCs w:val="24"/>
              </w:rPr>
              <w:t>4. Юридичні особи, які зазначають, що мають різних власників істотної участі, керівників і різне місцезнаходження, проводять банківські платежі, використовуючи одну і ту саму IP-адресу (інтернет-протокол).</w:t>
            </w:r>
          </w:p>
          <w:p w14:paraId="3C49B151" w14:textId="77777777" w:rsidR="00F636C6" w:rsidRPr="00F72664" w:rsidRDefault="00F636C6" w:rsidP="00F636C6">
            <w:pPr>
              <w:shd w:val="clear" w:color="auto" w:fill="FFFFFF"/>
              <w:spacing w:after="150"/>
              <w:ind w:firstLine="450"/>
              <w:rPr>
                <w:b/>
                <w:strike/>
                <w:color w:val="333333"/>
                <w:sz w:val="24"/>
                <w:szCs w:val="24"/>
              </w:rPr>
            </w:pPr>
            <w:bookmarkStart w:id="271" w:name="n732"/>
            <w:bookmarkEnd w:id="271"/>
            <w:r w:rsidRPr="00F72664">
              <w:rPr>
                <w:b/>
                <w:strike/>
                <w:color w:val="333333"/>
                <w:sz w:val="24"/>
                <w:szCs w:val="24"/>
              </w:rPr>
              <w:t>5. Юридична особа належить до групи осіб, пов'язаних між собою спільною господарською діяльністю.</w:t>
            </w:r>
          </w:p>
          <w:p w14:paraId="3272B3B1" w14:textId="7B83B6AA" w:rsidR="00F636C6" w:rsidRPr="00F72664" w:rsidRDefault="00F636C6" w:rsidP="00F636C6">
            <w:pPr>
              <w:shd w:val="clear" w:color="auto" w:fill="FFFFFF"/>
              <w:spacing w:after="150"/>
              <w:ind w:firstLine="450"/>
              <w:rPr>
                <w:color w:val="333333"/>
                <w:sz w:val="24"/>
                <w:szCs w:val="24"/>
              </w:rPr>
            </w:pPr>
            <w:bookmarkStart w:id="272" w:name="n733"/>
            <w:bookmarkEnd w:id="272"/>
            <w:r w:rsidRPr="00F72664">
              <w:rPr>
                <w:b/>
                <w:strike/>
                <w:color w:val="333333"/>
                <w:sz w:val="24"/>
                <w:szCs w:val="24"/>
              </w:rPr>
              <w:t>6. Юридична особа здійснює свою господарську діяльність переважно з одними і тими ж особами, власники істотної участі яких належать до осіб, близьких або пов'язаних із публічними особами.</w:t>
            </w:r>
          </w:p>
        </w:tc>
        <w:tc>
          <w:tcPr>
            <w:tcW w:w="6932" w:type="dxa"/>
          </w:tcPr>
          <w:p w14:paraId="756454B4" w14:textId="781F88AD"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1923B563" w14:textId="77777777" w:rsidTr="00B966CB">
        <w:trPr>
          <w:trHeight w:val="20"/>
        </w:trPr>
        <w:tc>
          <w:tcPr>
            <w:tcW w:w="703" w:type="dxa"/>
          </w:tcPr>
          <w:p w14:paraId="2CE987F4"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40448A16" w14:textId="77777777" w:rsidR="00F636C6" w:rsidRPr="009D240C" w:rsidRDefault="00F636C6" w:rsidP="00F636C6">
            <w:pPr>
              <w:jc w:val="right"/>
              <w:rPr>
                <w:b/>
                <w:strike/>
                <w:sz w:val="24"/>
                <w:szCs w:val="24"/>
              </w:rPr>
            </w:pPr>
            <w:r w:rsidRPr="009D240C">
              <w:rPr>
                <w:b/>
                <w:strike/>
                <w:sz w:val="24"/>
                <w:szCs w:val="24"/>
              </w:rPr>
              <w:t>Додаток 15</w:t>
            </w:r>
          </w:p>
          <w:p w14:paraId="20723780" w14:textId="77777777" w:rsidR="00F636C6" w:rsidRPr="009D240C" w:rsidRDefault="00F636C6" w:rsidP="00F636C6">
            <w:pPr>
              <w:jc w:val="right"/>
              <w:rPr>
                <w:b/>
                <w:strike/>
                <w:sz w:val="24"/>
                <w:szCs w:val="24"/>
              </w:rPr>
            </w:pPr>
            <w:r w:rsidRPr="009D240C">
              <w:rPr>
                <w:b/>
                <w:strike/>
                <w:sz w:val="24"/>
                <w:szCs w:val="24"/>
              </w:rPr>
              <w:t>до Положення про реєстрацію</w:t>
            </w:r>
          </w:p>
          <w:p w14:paraId="58C7E43E" w14:textId="77777777" w:rsidR="00F636C6" w:rsidRPr="009D240C" w:rsidRDefault="00F636C6" w:rsidP="00F636C6">
            <w:pPr>
              <w:jc w:val="right"/>
              <w:rPr>
                <w:b/>
                <w:strike/>
                <w:sz w:val="24"/>
                <w:szCs w:val="24"/>
              </w:rPr>
            </w:pPr>
            <w:r w:rsidRPr="009D240C">
              <w:rPr>
                <w:b/>
                <w:strike/>
                <w:sz w:val="24"/>
                <w:szCs w:val="24"/>
              </w:rPr>
              <w:t>колекторських компаній</w:t>
            </w:r>
          </w:p>
          <w:p w14:paraId="078C07F4" w14:textId="77777777" w:rsidR="00F636C6" w:rsidRPr="009D240C" w:rsidRDefault="00F636C6" w:rsidP="00F636C6">
            <w:pPr>
              <w:jc w:val="right"/>
              <w:rPr>
                <w:b/>
                <w:strike/>
                <w:sz w:val="24"/>
                <w:szCs w:val="24"/>
              </w:rPr>
            </w:pPr>
            <w:r w:rsidRPr="009D240C">
              <w:rPr>
                <w:b/>
                <w:strike/>
                <w:sz w:val="24"/>
                <w:szCs w:val="24"/>
              </w:rPr>
              <w:t>(підпункт 8 пункту 167</w:t>
            </w:r>
          </w:p>
          <w:p w14:paraId="1499E798" w14:textId="77777777" w:rsidR="00F636C6" w:rsidRPr="009D240C" w:rsidRDefault="00F636C6" w:rsidP="00F636C6">
            <w:pPr>
              <w:jc w:val="right"/>
              <w:rPr>
                <w:b/>
                <w:strike/>
                <w:sz w:val="24"/>
                <w:szCs w:val="24"/>
              </w:rPr>
            </w:pPr>
            <w:r w:rsidRPr="009D240C">
              <w:rPr>
                <w:b/>
                <w:strike/>
                <w:sz w:val="24"/>
                <w:szCs w:val="24"/>
              </w:rPr>
              <w:t>глави 22 розділу VI)</w:t>
            </w:r>
          </w:p>
          <w:p w14:paraId="63A18BA4" w14:textId="77777777" w:rsidR="00F636C6" w:rsidRPr="009D240C" w:rsidRDefault="00F636C6" w:rsidP="00F636C6">
            <w:pPr>
              <w:jc w:val="right"/>
              <w:rPr>
                <w:b/>
                <w:strike/>
                <w:sz w:val="24"/>
                <w:szCs w:val="24"/>
              </w:rPr>
            </w:pPr>
          </w:p>
          <w:p w14:paraId="5C473D75" w14:textId="77777777" w:rsidR="00F636C6" w:rsidRPr="009D240C" w:rsidRDefault="00F636C6" w:rsidP="00F636C6">
            <w:pPr>
              <w:pStyle w:val="rvps7"/>
              <w:shd w:val="clear" w:color="auto" w:fill="FFFFFF"/>
              <w:spacing w:before="150" w:beforeAutospacing="0" w:after="150" w:afterAutospacing="0"/>
              <w:ind w:left="450" w:right="450"/>
              <w:jc w:val="center"/>
              <w:rPr>
                <w:b/>
                <w:strike/>
                <w:color w:val="333333"/>
              </w:rPr>
            </w:pPr>
            <w:r w:rsidRPr="009D240C">
              <w:rPr>
                <w:rStyle w:val="rvts15"/>
                <w:rFonts w:eastAsiaTheme="minorEastAsia"/>
                <w:b/>
                <w:bCs/>
                <w:strike/>
                <w:color w:val="333333"/>
              </w:rPr>
              <w:t>ПЕРЕЛІК</w:t>
            </w:r>
            <w:r w:rsidRPr="009D240C">
              <w:rPr>
                <w:b/>
                <w:strike/>
                <w:color w:val="333333"/>
              </w:rPr>
              <w:br/>
            </w:r>
            <w:r w:rsidRPr="009D240C">
              <w:rPr>
                <w:rStyle w:val="rvts15"/>
                <w:rFonts w:eastAsiaTheme="minorEastAsia"/>
                <w:b/>
                <w:bCs/>
                <w:strike/>
                <w:color w:val="333333"/>
              </w:rPr>
              <w:t>економічних критеріїв</w:t>
            </w:r>
          </w:p>
          <w:p w14:paraId="340DA618"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73" w:name="n736"/>
            <w:bookmarkEnd w:id="273"/>
            <w:r w:rsidRPr="009D240C">
              <w:rPr>
                <w:b/>
                <w:strike/>
                <w:color w:val="333333"/>
              </w:rPr>
              <w:t xml:space="preserve">1. Фінансовий стан власника істотної участі в заявнику / колекторській компанії є не </w:t>
            </w:r>
            <w:proofErr w:type="spellStart"/>
            <w:r w:rsidRPr="009D240C">
              <w:rPr>
                <w:b/>
                <w:strike/>
                <w:color w:val="333333"/>
              </w:rPr>
              <w:t>співмірним</w:t>
            </w:r>
            <w:proofErr w:type="spellEnd"/>
            <w:r w:rsidRPr="009D240C">
              <w:rPr>
                <w:b/>
                <w:strike/>
                <w:color w:val="333333"/>
              </w:rPr>
              <w:t>/недостатнім для володіння корпоративними правами заявника / колекторської компанії та/або іншої юридичної особи в структурі власності заявника / колекторської компанії.</w:t>
            </w:r>
          </w:p>
          <w:p w14:paraId="0AA9B27A"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74" w:name="n737"/>
            <w:bookmarkEnd w:id="274"/>
            <w:r w:rsidRPr="009D240C">
              <w:rPr>
                <w:b/>
                <w:strike/>
                <w:color w:val="333333"/>
              </w:rPr>
              <w:t>2. У власника істотної участі постійний мінімальний або нульовий залишок грошових коштів за наявності значних оборотів за рахунками (за даними виписок).</w:t>
            </w:r>
          </w:p>
          <w:p w14:paraId="2B3097F0"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75" w:name="n738"/>
            <w:bookmarkEnd w:id="275"/>
            <w:r w:rsidRPr="009D240C">
              <w:rPr>
                <w:b/>
                <w:strike/>
                <w:color w:val="333333"/>
              </w:rPr>
              <w:t>3. У власника істотної участі немає доходів або вони формуються переважно за рахунок непрофільних (неосновних) видів діяльності.</w:t>
            </w:r>
          </w:p>
          <w:p w14:paraId="02418CB6"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76" w:name="n739"/>
            <w:bookmarkEnd w:id="276"/>
            <w:r w:rsidRPr="009D240C">
              <w:rPr>
                <w:b/>
                <w:strike/>
                <w:color w:val="333333"/>
              </w:rPr>
              <w:t>4. Операційні грошові потоки власника істотної участі від'ємні протягом останніх кількох років та/або бізнес фінансується переважно за рахунок фінансової допомоги, отриманої не від власників істотної участі.</w:t>
            </w:r>
          </w:p>
          <w:p w14:paraId="27BFD046"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77" w:name="n740"/>
            <w:bookmarkEnd w:id="277"/>
            <w:r w:rsidRPr="009D240C">
              <w:rPr>
                <w:b/>
                <w:strike/>
                <w:color w:val="333333"/>
              </w:rPr>
              <w:t>5. Є значні зовнішні та/або внутрішні довгострокові запозичення від фізичних та/або юридичних осіб (крім банків), які не входять до структури власності заявника / колекторської компанії.</w:t>
            </w:r>
          </w:p>
          <w:p w14:paraId="04A5E314" w14:textId="77777777" w:rsidR="00F636C6" w:rsidRPr="009D240C" w:rsidRDefault="00F636C6" w:rsidP="00F636C6">
            <w:pPr>
              <w:pStyle w:val="rvps2"/>
              <w:shd w:val="clear" w:color="auto" w:fill="FFFFFF"/>
              <w:spacing w:before="0" w:beforeAutospacing="0" w:after="150" w:afterAutospacing="0"/>
              <w:ind w:firstLine="450"/>
              <w:jc w:val="both"/>
              <w:rPr>
                <w:b/>
                <w:strike/>
                <w:color w:val="333333"/>
              </w:rPr>
            </w:pPr>
            <w:bookmarkStart w:id="278" w:name="n741"/>
            <w:bookmarkEnd w:id="278"/>
            <w:r w:rsidRPr="009D240C">
              <w:rPr>
                <w:b/>
                <w:strike/>
                <w:color w:val="333333"/>
              </w:rPr>
              <w:t>6. Майновими та/або фінансовими поручителями за угодами, що передбачають запозичення коштів, виступають юридичні та/або фізичні особи, які не відображені в структурі власності заявника / колекторської компанії.</w:t>
            </w:r>
          </w:p>
          <w:p w14:paraId="161172C9" w14:textId="6F567A5F" w:rsidR="00F636C6" w:rsidRPr="009D240C" w:rsidRDefault="00F636C6" w:rsidP="00F636C6">
            <w:pPr>
              <w:jc w:val="right"/>
              <w:rPr>
                <w:b/>
                <w:strike/>
                <w:sz w:val="24"/>
                <w:szCs w:val="24"/>
              </w:rPr>
            </w:pPr>
          </w:p>
        </w:tc>
        <w:tc>
          <w:tcPr>
            <w:tcW w:w="6932" w:type="dxa"/>
          </w:tcPr>
          <w:p w14:paraId="366D4603" w14:textId="559E1A37" w:rsidR="00F636C6" w:rsidRPr="00F72664"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r w:rsidR="00F636C6" w:rsidRPr="00F72664" w14:paraId="5305F8B2" w14:textId="77777777" w:rsidTr="00B966CB">
        <w:trPr>
          <w:trHeight w:val="20"/>
        </w:trPr>
        <w:tc>
          <w:tcPr>
            <w:tcW w:w="703" w:type="dxa"/>
          </w:tcPr>
          <w:p w14:paraId="40F76BB2" w14:textId="77777777" w:rsidR="00F636C6" w:rsidRPr="00F72664" w:rsidRDefault="00F636C6" w:rsidP="00F636C6">
            <w:pPr>
              <w:widowControl w:val="0"/>
              <w:numPr>
                <w:ilvl w:val="0"/>
                <w:numId w:val="6"/>
              </w:numPr>
              <w:tabs>
                <w:tab w:val="left" w:pos="311"/>
              </w:tabs>
              <w:ind w:left="0" w:firstLine="0"/>
              <w:jc w:val="center"/>
              <w:rPr>
                <w:sz w:val="24"/>
                <w:szCs w:val="24"/>
              </w:rPr>
            </w:pPr>
          </w:p>
        </w:tc>
        <w:tc>
          <w:tcPr>
            <w:tcW w:w="6819" w:type="dxa"/>
            <w:gridSpan w:val="2"/>
          </w:tcPr>
          <w:p w14:paraId="73612F56" w14:textId="77777777" w:rsidR="00F636C6" w:rsidRPr="009D240C" w:rsidRDefault="00F636C6" w:rsidP="00F636C6">
            <w:pPr>
              <w:jc w:val="right"/>
              <w:rPr>
                <w:b/>
                <w:strike/>
                <w:sz w:val="24"/>
                <w:szCs w:val="24"/>
              </w:rPr>
            </w:pPr>
            <w:r w:rsidRPr="009D240C">
              <w:rPr>
                <w:b/>
                <w:strike/>
                <w:sz w:val="24"/>
                <w:szCs w:val="24"/>
              </w:rPr>
              <w:t>Додаток 16</w:t>
            </w:r>
          </w:p>
          <w:p w14:paraId="7261E090" w14:textId="77777777" w:rsidR="00F636C6" w:rsidRPr="009D240C" w:rsidRDefault="00F636C6" w:rsidP="00F636C6">
            <w:pPr>
              <w:jc w:val="right"/>
              <w:rPr>
                <w:b/>
                <w:strike/>
                <w:sz w:val="24"/>
                <w:szCs w:val="24"/>
              </w:rPr>
            </w:pPr>
            <w:r w:rsidRPr="009D240C">
              <w:rPr>
                <w:b/>
                <w:strike/>
                <w:sz w:val="24"/>
                <w:szCs w:val="24"/>
              </w:rPr>
              <w:t>до Положення про реєстрацію</w:t>
            </w:r>
          </w:p>
          <w:p w14:paraId="2FF0EAED" w14:textId="77777777" w:rsidR="00F636C6" w:rsidRPr="009D240C" w:rsidRDefault="00F636C6" w:rsidP="00F636C6">
            <w:pPr>
              <w:jc w:val="right"/>
              <w:rPr>
                <w:b/>
                <w:strike/>
                <w:sz w:val="24"/>
                <w:szCs w:val="24"/>
              </w:rPr>
            </w:pPr>
            <w:r w:rsidRPr="009D240C">
              <w:rPr>
                <w:b/>
                <w:strike/>
                <w:sz w:val="24"/>
                <w:szCs w:val="24"/>
              </w:rPr>
              <w:t>колекторських компаній</w:t>
            </w:r>
          </w:p>
          <w:p w14:paraId="05D3721E" w14:textId="77777777" w:rsidR="00F636C6" w:rsidRPr="009D240C" w:rsidRDefault="00F636C6" w:rsidP="00F636C6">
            <w:pPr>
              <w:jc w:val="right"/>
              <w:rPr>
                <w:b/>
                <w:strike/>
                <w:sz w:val="24"/>
                <w:szCs w:val="24"/>
              </w:rPr>
            </w:pPr>
            <w:r w:rsidRPr="009D240C">
              <w:rPr>
                <w:b/>
                <w:strike/>
                <w:sz w:val="24"/>
                <w:szCs w:val="24"/>
              </w:rPr>
              <w:t>(пункту 197 глави 26 розділу VII)</w:t>
            </w:r>
          </w:p>
          <w:p w14:paraId="3C36A68E" w14:textId="77777777" w:rsidR="00F636C6" w:rsidRPr="009D240C" w:rsidRDefault="00F636C6" w:rsidP="00F636C6">
            <w:pPr>
              <w:jc w:val="right"/>
              <w:rPr>
                <w:b/>
                <w:strike/>
                <w:sz w:val="24"/>
                <w:szCs w:val="24"/>
              </w:rPr>
            </w:pPr>
          </w:p>
          <w:p w14:paraId="439C485D" w14:textId="77777777" w:rsidR="00F636C6" w:rsidRPr="00F72664" w:rsidRDefault="00F636C6" w:rsidP="00F636C6">
            <w:pPr>
              <w:pStyle w:val="3"/>
              <w:jc w:val="center"/>
              <w:outlineLvl w:val="2"/>
              <w:rPr>
                <w:rFonts w:ascii="Times New Roman" w:hAnsi="Times New Roman" w:cs="Times New Roman"/>
                <w:color w:val="000000"/>
              </w:rPr>
            </w:pPr>
            <w:r w:rsidRPr="009D240C">
              <w:rPr>
                <w:rFonts w:ascii="Times New Roman" w:hAnsi="Times New Roman" w:cs="Times New Roman"/>
                <w:b/>
                <w:strike/>
                <w:color w:val="000000"/>
              </w:rPr>
              <w:t>ЗАЯВА</w:t>
            </w:r>
            <w:r w:rsidRPr="009D240C">
              <w:rPr>
                <w:rFonts w:ascii="Times New Roman" w:hAnsi="Times New Roman" w:cs="Times New Roman"/>
                <w:b/>
                <w:strike/>
                <w:color w:val="000000"/>
              </w:rPr>
              <w:br/>
              <w:t>про виключення з реєстру колекторських компаній</w:t>
            </w:r>
          </w:p>
          <w:tbl>
            <w:tblPr>
              <w:tblW w:w="10500" w:type="dxa"/>
              <w:tblLayout w:type="fixed"/>
              <w:tblLook w:val="04A0" w:firstRow="1" w:lastRow="0" w:firstColumn="1" w:lastColumn="0" w:noHBand="0" w:noVBand="1"/>
            </w:tblPr>
            <w:tblGrid>
              <w:gridCol w:w="3570"/>
              <w:gridCol w:w="3465"/>
              <w:gridCol w:w="3465"/>
            </w:tblGrid>
            <w:tr w:rsidR="00F636C6" w:rsidRPr="00F72664" w14:paraId="26C90589" w14:textId="77777777" w:rsidTr="00F72664">
              <w:tc>
                <w:tcPr>
                  <w:tcW w:w="1700" w:type="pct"/>
                  <w:hideMark/>
                </w:tcPr>
                <w:p w14:paraId="5D90EC61" w14:textId="77777777" w:rsidR="00F636C6" w:rsidRPr="00F72664" w:rsidRDefault="00F636C6" w:rsidP="00F636C6">
                  <w:pPr>
                    <w:pStyle w:val="a4"/>
                    <w:jc w:val="center"/>
                    <w:rPr>
                      <w:color w:val="000000"/>
                    </w:rPr>
                  </w:pPr>
                  <w:r w:rsidRPr="00F72664">
                    <w:rPr>
                      <w:color w:val="000000"/>
                    </w:rPr>
                    <w:t> </w:t>
                  </w:r>
                </w:p>
              </w:tc>
              <w:tc>
                <w:tcPr>
                  <w:tcW w:w="1650" w:type="pct"/>
                  <w:hideMark/>
                </w:tcPr>
                <w:p w14:paraId="1BC921DA" w14:textId="77777777" w:rsidR="00F636C6" w:rsidRPr="00F72664" w:rsidRDefault="00F636C6" w:rsidP="00F636C6">
                  <w:pPr>
                    <w:pStyle w:val="a4"/>
                    <w:jc w:val="center"/>
                    <w:rPr>
                      <w:color w:val="000000"/>
                    </w:rPr>
                  </w:pPr>
                  <w:r w:rsidRPr="00F72664">
                    <w:rPr>
                      <w:color w:val="000000"/>
                    </w:rPr>
                    <w:t> </w:t>
                  </w:r>
                </w:p>
              </w:tc>
              <w:tc>
                <w:tcPr>
                  <w:tcW w:w="1650" w:type="pct"/>
                  <w:hideMark/>
                </w:tcPr>
                <w:p w14:paraId="0E246F28" w14:textId="77777777" w:rsidR="00F636C6" w:rsidRPr="00F72664" w:rsidRDefault="00F636C6" w:rsidP="00F636C6">
                  <w:pPr>
                    <w:pStyle w:val="a4"/>
                    <w:rPr>
                      <w:color w:val="000000"/>
                    </w:rPr>
                  </w:pPr>
                  <w:r w:rsidRPr="00F72664">
                    <w:rPr>
                      <w:color w:val="000000"/>
                    </w:rPr>
                    <w:t>Національний банк України</w:t>
                  </w:r>
                </w:p>
              </w:tc>
            </w:tr>
            <w:tr w:rsidR="00F636C6" w:rsidRPr="00F72664" w14:paraId="5E10EFB2" w14:textId="77777777" w:rsidTr="00F72664">
              <w:tc>
                <w:tcPr>
                  <w:tcW w:w="5000" w:type="pct"/>
                  <w:gridSpan w:val="3"/>
                  <w:hideMark/>
                </w:tcPr>
                <w:p w14:paraId="08E60E7F" w14:textId="77777777" w:rsidR="00F636C6" w:rsidRPr="009D240C" w:rsidRDefault="00F636C6" w:rsidP="00F636C6">
                  <w:pPr>
                    <w:pStyle w:val="a4"/>
                    <w:jc w:val="center"/>
                    <w:rPr>
                      <w:b/>
                      <w:strike/>
                      <w:color w:val="000000"/>
                    </w:rPr>
                  </w:pPr>
                  <w:r w:rsidRPr="009D240C">
                    <w:rPr>
                      <w:b/>
                      <w:strike/>
                      <w:color w:val="000000"/>
                    </w:rPr>
                    <w:t>Колекторська компанія</w:t>
                  </w:r>
                </w:p>
                <w:p w14:paraId="7CC6DAAD" w14:textId="77777777" w:rsidR="00F636C6" w:rsidRPr="009D240C" w:rsidRDefault="00F636C6" w:rsidP="00F636C6">
                  <w:pPr>
                    <w:pStyle w:val="a4"/>
                    <w:jc w:val="center"/>
                    <w:rPr>
                      <w:b/>
                      <w:strike/>
                      <w:color w:val="000000"/>
                    </w:rPr>
                  </w:pPr>
                  <w:r w:rsidRPr="009D240C">
                    <w:rPr>
                      <w:b/>
                      <w:strike/>
                      <w:color w:val="000000"/>
                    </w:rPr>
                    <w:t>_____________________________________________________________________________________</w:t>
                  </w:r>
                  <w:r w:rsidRPr="009D240C">
                    <w:rPr>
                      <w:b/>
                      <w:strike/>
                      <w:color w:val="000000"/>
                    </w:rPr>
                    <w:br/>
                    <w:t>(повне найменування)</w:t>
                  </w:r>
                </w:p>
                <w:p w14:paraId="73C0160E" w14:textId="77777777" w:rsidR="00F636C6" w:rsidRPr="009D240C" w:rsidRDefault="00F636C6" w:rsidP="00F636C6">
                  <w:pPr>
                    <w:pStyle w:val="a4"/>
                    <w:jc w:val="center"/>
                    <w:rPr>
                      <w:b/>
                      <w:strike/>
                      <w:color w:val="000000"/>
                    </w:rPr>
                  </w:pPr>
                  <w:r w:rsidRPr="009D240C">
                    <w:rPr>
                      <w:b/>
                      <w:strike/>
                      <w:color w:val="000000"/>
                    </w:rPr>
                    <w:t>_____________________________________________________________________________________</w:t>
                  </w:r>
                  <w:r w:rsidRPr="009D240C">
                    <w:rPr>
                      <w:b/>
                      <w:strike/>
                      <w:color w:val="000000"/>
                    </w:rPr>
                    <w:br/>
                    <w:t>(ідентифікаційний код за ЄДРПОУ)</w:t>
                  </w:r>
                </w:p>
                <w:p w14:paraId="2B1B16FD" w14:textId="77777777" w:rsidR="00F636C6" w:rsidRPr="009D240C" w:rsidRDefault="00F636C6" w:rsidP="00F636C6">
                  <w:pPr>
                    <w:pStyle w:val="a4"/>
                    <w:jc w:val="center"/>
                    <w:rPr>
                      <w:b/>
                      <w:strike/>
                      <w:color w:val="000000"/>
                    </w:rPr>
                  </w:pPr>
                  <w:r w:rsidRPr="009D240C">
                    <w:rPr>
                      <w:b/>
                      <w:strike/>
                      <w:color w:val="000000"/>
                    </w:rPr>
                    <w:t>_____________________________________________________________________________________</w:t>
                  </w:r>
                  <w:r w:rsidRPr="009D240C">
                    <w:rPr>
                      <w:b/>
                      <w:strike/>
                      <w:color w:val="000000"/>
                    </w:rPr>
                    <w:br/>
                    <w:t>(реєстраційний номер)</w:t>
                  </w:r>
                </w:p>
                <w:p w14:paraId="494DC426" w14:textId="77777777" w:rsidR="00F636C6" w:rsidRPr="009D240C" w:rsidRDefault="00F636C6" w:rsidP="00F636C6">
                  <w:pPr>
                    <w:pStyle w:val="a4"/>
                    <w:jc w:val="center"/>
                    <w:rPr>
                      <w:b/>
                      <w:strike/>
                      <w:color w:val="000000"/>
                    </w:rPr>
                  </w:pPr>
                  <w:r w:rsidRPr="009D240C">
                    <w:rPr>
                      <w:b/>
                      <w:strike/>
                      <w:color w:val="000000"/>
                    </w:rPr>
                    <w:t>в особі _____________________________________________________________________________,</w:t>
                  </w:r>
                  <w:r w:rsidRPr="009D240C">
                    <w:rPr>
                      <w:b/>
                      <w:strike/>
                      <w:color w:val="000000"/>
                    </w:rPr>
                    <w:br/>
                    <w:t>(прізвище, ім'я, по батькові, назва посади)</w:t>
                  </w:r>
                </w:p>
                <w:p w14:paraId="476AB049" w14:textId="77777777" w:rsidR="00F636C6" w:rsidRPr="009D240C" w:rsidRDefault="00F636C6" w:rsidP="00F636C6">
                  <w:pPr>
                    <w:pStyle w:val="a4"/>
                    <w:jc w:val="center"/>
                    <w:rPr>
                      <w:b/>
                      <w:strike/>
                      <w:color w:val="000000"/>
                    </w:rPr>
                  </w:pPr>
                  <w:r w:rsidRPr="009D240C">
                    <w:rPr>
                      <w:b/>
                      <w:strike/>
                      <w:color w:val="000000"/>
                    </w:rPr>
                    <w:t>що діє на підставі _____________________________________________________________________,</w:t>
                  </w:r>
                  <w:r w:rsidRPr="009D240C">
                    <w:rPr>
                      <w:b/>
                      <w:strike/>
                      <w:color w:val="000000"/>
                    </w:rPr>
                    <w:br/>
                    <w:t>                               (документ, що підтверджує повноваження особи)</w:t>
                  </w:r>
                </w:p>
                <w:p w14:paraId="62F9A920" w14:textId="77777777" w:rsidR="00F636C6" w:rsidRPr="009D240C" w:rsidRDefault="00F636C6" w:rsidP="00F636C6">
                  <w:pPr>
                    <w:pStyle w:val="a4"/>
                    <w:jc w:val="both"/>
                    <w:rPr>
                      <w:b/>
                      <w:strike/>
                      <w:color w:val="000000"/>
                    </w:rPr>
                  </w:pPr>
                  <w:r w:rsidRPr="009D240C">
                    <w:rPr>
                      <w:b/>
                      <w:strike/>
                      <w:color w:val="000000"/>
                    </w:rPr>
                    <w:t>звертається до Національного банку України щодо виключення відомостей про колекторську компанію з реєстру колекторських компаній.</w:t>
                  </w:r>
                </w:p>
                <w:p w14:paraId="1EDA0AD7" w14:textId="77777777" w:rsidR="00F636C6" w:rsidRPr="009D240C" w:rsidRDefault="00F636C6" w:rsidP="00F636C6">
                  <w:pPr>
                    <w:pStyle w:val="a4"/>
                    <w:jc w:val="center"/>
                    <w:rPr>
                      <w:b/>
                      <w:strike/>
                      <w:color w:val="000000"/>
                    </w:rPr>
                  </w:pPr>
                  <w:r w:rsidRPr="009D240C">
                    <w:rPr>
                      <w:b/>
                      <w:strike/>
                      <w:color w:val="000000"/>
                    </w:rPr>
                    <w:t>Я, __________________________________________________________________________________</w:t>
                  </w:r>
                  <w:r w:rsidRPr="009D240C">
                    <w:rPr>
                      <w:b/>
                      <w:strike/>
                      <w:color w:val="000000"/>
                    </w:rPr>
                    <w:br/>
                    <w:t>(прізвище, ім'я, по батькові)</w:t>
                  </w:r>
                </w:p>
                <w:p w14:paraId="2DDEA842" w14:textId="77777777" w:rsidR="00F636C6" w:rsidRPr="009D240C" w:rsidRDefault="00F636C6" w:rsidP="00F636C6">
                  <w:pPr>
                    <w:pStyle w:val="a4"/>
                    <w:jc w:val="both"/>
                    <w:rPr>
                      <w:b/>
                      <w:strike/>
                      <w:color w:val="000000"/>
                    </w:rPr>
                  </w:pPr>
                  <w:r w:rsidRPr="009D240C">
                    <w:rPr>
                      <w:b/>
                      <w:strike/>
                      <w:color w:val="000000"/>
                    </w:rPr>
                    <w:t>підтверджую, що уповноваженим органом управління колекторської компанії погоджено звернення до Національного банку України щодо виключення відомостей з реєстру колекторських компаній.</w:t>
                  </w:r>
                </w:p>
                <w:p w14:paraId="51E9B0C3" w14:textId="77777777" w:rsidR="00F636C6" w:rsidRPr="009D240C" w:rsidRDefault="00F636C6" w:rsidP="00F636C6">
                  <w:pPr>
                    <w:pStyle w:val="a4"/>
                    <w:jc w:val="both"/>
                    <w:rPr>
                      <w:b/>
                      <w:strike/>
                      <w:color w:val="000000"/>
                    </w:rPr>
                  </w:pPr>
                  <w:r w:rsidRPr="009D240C">
                    <w:rPr>
                      <w:b/>
                      <w:strike/>
                      <w:color w:val="000000"/>
                    </w:rPr>
                    <w:t>Я розумію наслідки надання Національному банку України недостовірної та/або неповної інформації.</w:t>
                  </w:r>
                </w:p>
                <w:p w14:paraId="0D2EF8F1" w14:textId="77777777" w:rsidR="00F636C6" w:rsidRPr="009D240C" w:rsidRDefault="00F636C6" w:rsidP="00F636C6">
                  <w:pPr>
                    <w:pStyle w:val="a4"/>
                    <w:jc w:val="both"/>
                    <w:rPr>
                      <w:b/>
                      <w:strike/>
                      <w:color w:val="000000"/>
                    </w:rPr>
                  </w:pPr>
                  <w:r w:rsidRPr="009D240C">
                    <w:rPr>
                      <w:b/>
                      <w:strike/>
                      <w:color w:val="000000"/>
                    </w:rPr>
                    <w:t>Відповідно до Закону України "Про захист персональних даних" підписанням цієї анкети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tc>
            </w:tr>
            <w:tr w:rsidR="00F636C6" w:rsidRPr="00F72664" w14:paraId="542F3E41" w14:textId="77777777" w:rsidTr="00F72664">
              <w:tc>
                <w:tcPr>
                  <w:tcW w:w="1700" w:type="pct"/>
                  <w:hideMark/>
                </w:tcPr>
                <w:p w14:paraId="4AC857B4" w14:textId="77777777" w:rsidR="00F636C6" w:rsidRPr="009D240C" w:rsidRDefault="00F636C6" w:rsidP="00F636C6">
                  <w:pPr>
                    <w:pStyle w:val="a4"/>
                    <w:jc w:val="center"/>
                    <w:rPr>
                      <w:b/>
                      <w:strike/>
                      <w:color w:val="000000"/>
                    </w:rPr>
                  </w:pPr>
                  <w:r w:rsidRPr="009D240C">
                    <w:rPr>
                      <w:b/>
                      <w:strike/>
                      <w:color w:val="000000"/>
                    </w:rPr>
                    <w:t>____________</w:t>
                  </w:r>
                  <w:r w:rsidRPr="009D240C">
                    <w:rPr>
                      <w:b/>
                      <w:strike/>
                      <w:color w:val="000000"/>
                    </w:rPr>
                    <w:br/>
                    <w:t>Назва посади</w:t>
                  </w:r>
                </w:p>
              </w:tc>
              <w:tc>
                <w:tcPr>
                  <w:tcW w:w="1650" w:type="pct"/>
                  <w:hideMark/>
                </w:tcPr>
                <w:p w14:paraId="02D97EA5" w14:textId="77777777" w:rsidR="00F636C6" w:rsidRPr="009D240C" w:rsidRDefault="00F636C6" w:rsidP="00F636C6">
                  <w:pPr>
                    <w:pStyle w:val="a4"/>
                    <w:jc w:val="center"/>
                    <w:rPr>
                      <w:b/>
                      <w:strike/>
                      <w:color w:val="000000"/>
                    </w:rPr>
                  </w:pPr>
                  <w:r w:rsidRPr="009D240C">
                    <w:rPr>
                      <w:b/>
                      <w:strike/>
                      <w:color w:val="000000"/>
                    </w:rPr>
                    <w:t>____________</w:t>
                  </w:r>
                  <w:r w:rsidRPr="009D240C">
                    <w:rPr>
                      <w:b/>
                      <w:strike/>
                      <w:color w:val="000000"/>
                    </w:rPr>
                    <w:br/>
                    <w:t>Підпис</w:t>
                  </w:r>
                </w:p>
              </w:tc>
              <w:tc>
                <w:tcPr>
                  <w:tcW w:w="1650" w:type="pct"/>
                  <w:hideMark/>
                </w:tcPr>
                <w:p w14:paraId="6CDC22C8" w14:textId="77777777" w:rsidR="00F636C6" w:rsidRPr="009D240C" w:rsidRDefault="00F636C6" w:rsidP="00F636C6">
                  <w:pPr>
                    <w:pStyle w:val="a4"/>
                    <w:jc w:val="center"/>
                    <w:rPr>
                      <w:b/>
                      <w:strike/>
                      <w:color w:val="000000"/>
                    </w:rPr>
                  </w:pPr>
                  <w:r w:rsidRPr="009D240C">
                    <w:rPr>
                      <w:b/>
                      <w:strike/>
                      <w:color w:val="000000"/>
                    </w:rPr>
                    <w:t>__________________</w:t>
                  </w:r>
                  <w:r w:rsidRPr="009D240C">
                    <w:rPr>
                      <w:b/>
                      <w:strike/>
                      <w:color w:val="000000"/>
                    </w:rPr>
                    <w:br/>
                    <w:t>Ініціал(и), прізвище</w:t>
                  </w:r>
                </w:p>
              </w:tc>
            </w:tr>
            <w:tr w:rsidR="00F636C6" w:rsidRPr="00F72664" w14:paraId="27D69C4A" w14:textId="77777777" w:rsidTr="00F72664">
              <w:tc>
                <w:tcPr>
                  <w:tcW w:w="1700" w:type="pct"/>
                  <w:hideMark/>
                </w:tcPr>
                <w:p w14:paraId="33742E3D" w14:textId="77777777" w:rsidR="00F636C6" w:rsidRPr="009D240C" w:rsidRDefault="00F636C6" w:rsidP="00F636C6">
                  <w:pPr>
                    <w:pStyle w:val="a4"/>
                    <w:jc w:val="center"/>
                    <w:rPr>
                      <w:b/>
                      <w:strike/>
                      <w:color w:val="000000"/>
                    </w:rPr>
                  </w:pPr>
                  <w:r w:rsidRPr="009D240C">
                    <w:rPr>
                      <w:b/>
                      <w:strike/>
                      <w:color w:val="000000"/>
                    </w:rPr>
                    <w:t>"___" ____________ 20__ р.</w:t>
                  </w:r>
                </w:p>
              </w:tc>
              <w:tc>
                <w:tcPr>
                  <w:tcW w:w="1650" w:type="pct"/>
                  <w:hideMark/>
                </w:tcPr>
                <w:p w14:paraId="0B1E9FD9" w14:textId="77777777" w:rsidR="00F636C6" w:rsidRPr="009D240C" w:rsidRDefault="00F636C6" w:rsidP="00F636C6">
                  <w:pPr>
                    <w:pStyle w:val="a4"/>
                    <w:jc w:val="center"/>
                    <w:rPr>
                      <w:b/>
                      <w:strike/>
                      <w:color w:val="000000"/>
                    </w:rPr>
                  </w:pPr>
                  <w:r w:rsidRPr="009D240C">
                    <w:rPr>
                      <w:b/>
                      <w:strike/>
                      <w:color w:val="000000"/>
                    </w:rPr>
                    <w:t> </w:t>
                  </w:r>
                </w:p>
              </w:tc>
              <w:tc>
                <w:tcPr>
                  <w:tcW w:w="1650" w:type="pct"/>
                  <w:hideMark/>
                </w:tcPr>
                <w:p w14:paraId="30E6F876" w14:textId="77777777" w:rsidR="00F636C6" w:rsidRPr="009D240C" w:rsidRDefault="00F636C6" w:rsidP="00F636C6">
                  <w:pPr>
                    <w:pStyle w:val="a4"/>
                    <w:jc w:val="center"/>
                    <w:rPr>
                      <w:b/>
                      <w:strike/>
                      <w:color w:val="000000"/>
                    </w:rPr>
                  </w:pPr>
                  <w:r w:rsidRPr="009D240C">
                    <w:rPr>
                      <w:b/>
                      <w:strike/>
                      <w:color w:val="000000"/>
                    </w:rPr>
                    <w:t> </w:t>
                  </w:r>
                </w:p>
              </w:tc>
            </w:tr>
          </w:tbl>
          <w:p w14:paraId="6EEB7443" w14:textId="1BCDAB70" w:rsidR="00F636C6" w:rsidRPr="00F72664" w:rsidRDefault="00F636C6" w:rsidP="00F636C6">
            <w:pPr>
              <w:jc w:val="right"/>
              <w:rPr>
                <w:sz w:val="24"/>
                <w:szCs w:val="24"/>
              </w:rPr>
            </w:pPr>
          </w:p>
        </w:tc>
        <w:tc>
          <w:tcPr>
            <w:tcW w:w="6932" w:type="dxa"/>
          </w:tcPr>
          <w:p w14:paraId="59D81E0F" w14:textId="1CD2E21B" w:rsidR="00F636C6" w:rsidRPr="009D240C" w:rsidRDefault="00F636C6" w:rsidP="00F636C6">
            <w:pPr>
              <w:pStyle w:val="a7"/>
              <w:shd w:val="clear" w:color="auto" w:fill="FFFFFF"/>
              <w:spacing w:after="150"/>
              <w:ind w:firstLine="450"/>
              <w:rPr>
                <w:rFonts w:ascii="Times New Roman" w:hAnsi="Times New Roman" w:cs="Times New Roman"/>
                <w:b/>
                <w:color w:val="333333"/>
                <w:sz w:val="24"/>
                <w:szCs w:val="24"/>
              </w:rPr>
            </w:pPr>
            <w:r>
              <w:rPr>
                <w:rFonts w:ascii="Times New Roman" w:hAnsi="Times New Roman" w:cs="Times New Roman"/>
                <w:b/>
                <w:color w:val="333333"/>
                <w:sz w:val="24"/>
                <w:szCs w:val="24"/>
              </w:rPr>
              <w:t>Виключити</w:t>
            </w:r>
          </w:p>
        </w:tc>
      </w:tr>
    </w:tbl>
    <w:p w14:paraId="1B6247DC" w14:textId="77777777" w:rsidR="00071164" w:rsidRPr="00F72664" w:rsidRDefault="00071164" w:rsidP="00C80921">
      <w:pPr>
        <w:ind w:firstLine="709"/>
        <w:jc w:val="center"/>
        <w:rPr>
          <w:sz w:val="24"/>
          <w:szCs w:val="24"/>
        </w:rPr>
      </w:pP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7796"/>
      </w:tblGrid>
      <w:tr w:rsidR="00E443CF" w:rsidRPr="00F72664" w14:paraId="735DC0AD" w14:textId="77777777" w:rsidTr="00F32A4D">
        <w:tc>
          <w:tcPr>
            <w:tcW w:w="6521" w:type="dxa"/>
            <w:vAlign w:val="bottom"/>
          </w:tcPr>
          <w:p w14:paraId="246B73DA" w14:textId="77777777" w:rsidR="00E443CF" w:rsidRPr="00F72664" w:rsidRDefault="00E443CF" w:rsidP="00C80921">
            <w:pPr>
              <w:autoSpaceDE w:val="0"/>
              <w:autoSpaceDN w:val="0"/>
              <w:rPr>
                <w:sz w:val="24"/>
                <w:szCs w:val="24"/>
              </w:rPr>
            </w:pPr>
            <w:r w:rsidRPr="00F72664">
              <w:rPr>
                <w:sz w:val="24"/>
                <w:szCs w:val="24"/>
              </w:rPr>
              <w:t xml:space="preserve">Директор Департаменту методології </w:t>
            </w:r>
            <w:r w:rsidRPr="00F72664">
              <w:rPr>
                <w:bCs/>
                <w:sz w:val="24"/>
                <w:szCs w:val="24"/>
              </w:rPr>
              <w:t>регулювання діяльності небанківських фінансових установ</w:t>
            </w:r>
          </w:p>
        </w:tc>
        <w:tc>
          <w:tcPr>
            <w:tcW w:w="7796" w:type="dxa"/>
            <w:vAlign w:val="bottom"/>
          </w:tcPr>
          <w:p w14:paraId="49483D20" w14:textId="77777777" w:rsidR="00E443CF" w:rsidRPr="00F72664" w:rsidRDefault="00E443CF" w:rsidP="00C80921">
            <w:pPr>
              <w:tabs>
                <w:tab w:val="left" w:pos="7020"/>
                <w:tab w:val="left" w:pos="7200"/>
              </w:tabs>
              <w:autoSpaceDE w:val="0"/>
              <w:autoSpaceDN w:val="0"/>
              <w:jc w:val="right"/>
              <w:rPr>
                <w:sz w:val="24"/>
                <w:szCs w:val="24"/>
              </w:rPr>
            </w:pPr>
            <w:r w:rsidRPr="00F72664">
              <w:rPr>
                <w:sz w:val="24"/>
                <w:szCs w:val="24"/>
              </w:rPr>
              <w:t>Сергій САВЧУК</w:t>
            </w:r>
          </w:p>
        </w:tc>
      </w:tr>
    </w:tbl>
    <w:p w14:paraId="6EB594B2" w14:textId="77777777" w:rsidR="00E443CF" w:rsidRPr="00F72664" w:rsidRDefault="00E443CF" w:rsidP="00C80921">
      <w:pPr>
        <w:ind w:firstLine="709"/>
        <w:rPr>
          <w:sz w:val="24"/>
          <w:szCs w:val="24"/>
        </w:rPr>
      </w:pPr>
    </w:p>
    <w:p w14:paraId="47166793" w14:textId="77777777" w:rsidR="00413FCB" w:rsidRPr="00F72664" w:rsidRDefault="00413FCB" w:rsidP="00C80921">
      <w:pPr>
        <w:ind w:firstLine="709"/>
        <w:rPr>
          <w:sz w:val="24"/>
          <w:szCs w:val="24"/>
        </w:rPr>
      </w:pPr>
      <w:r w:rsidRPr="00F72664">
        <w:rPr>
          <w:sz w:val="24"/>
          <w:szCs w:val="24"/>
        </w:rPr>
        <w:t>“____” ______________ 20___ року</w:t>
      </w:r>
    </w:p>
    <w:sectPr w:rsidR="00413FCB" w:rsidRPr="00F72664" w:rsidSect="00413FCB">
      <w:pgSz w:w="16838" w:h="11906" w:orient="landscape"/>
      <w:pgMar w:top="1418" w:right="851" w:bottom="1985"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0" w:author="Козлова Єлизавета Андріївна" w:date="2025-06-23T10:58:00Z" w:initials="КЄА">
    <w:p w14:paraId="385D8A00" w14:textId="03D6D80C" w:rsidR="00843FDE" w:rsidRDefault="00843FDE">
      <w:r>
        <w:annotationRef/>
      </w:r>
      <w:r>
        <w:t>Коментар щодо повідомлення про прийняте рішення щодо ЗВ вище.</w:t>
      </w:r>
    </w:p>
  </w:comment>
  <w:comment w:id="131" w:author="Черноштан Анастасія Сергіївна" w:date="2025-06-26T18:05:00Z" w:initials="ЧАС">
    <w:p w14:paraId="09428E35" w14:textId="43C5EBCB" w:rsidR="00843FDE" w:rsidRDefault="00843FDE">
      <w:pPr>
        <w:pStyle w:val="aa"/>
      </w:pPr>
      <w:r>
        <w:rPr>
          <w:rStyle w:val="a9"/>
        </w:rPr>
        <w:annotationRef/>
      </w:r>
      <w:r>
        <w:t>Видаляємо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5D8A00" w15:done="1"/>
  <w15:commentEx w15:paraId="09428E35" w15:paraIdParent="385D8A00"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42F3"/>
    <w:multiLevelType w:val="hybridMultilevel"/>
    <w:tmpl w:val="E4E25358"/>
    <w:lvl w:ilvl="0" w:tplc="A28AFE1A">
      <w:start w:val="1"/>
      <w:numFmt w:val="decimal"/>
      <w:suff w:val="space"/>
      <w:lvlText w:val="%1)"/>
      <w:lvlJc w:val="left"/>
      <w:pPr>
        <w:ind w:left="177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AC54BE"/>
    <w:multiLevelType w:val="hybridMultilevel"/>
    <w:tmpl w:val="77E02D54"/>
    <w:lvl w:ilvl="0" w:tplc="4470FC72">
      <w:start w:val="1"/>
      <w:numFmt w:val="decimal"/>
      <w:suff w:val="space"/>
      <w:lvlText w:val="%1)"/>
      <w:lvlJc w:val="left"/>
      <w:pPr>
        <w:ind w:left="1118" w:hanging="360"/>
      </w:pPr>
      <w:rPr>
        <w:rFonts w:hint="default"/>
        <w:b/>
      </w:rPr>
    </w:lvl>
    <w:lvl w:ilvl="1" w:tplc="04220019" w:tentative="1">
      <w:start w:val="1"/>
      <w:numFmt w:val="lowerLetter"/>
      <w:lvlText w:val="%2."/>
      <w:lvlJc w:val="left"/>
      <w:pPr>
        <w:ind w:left="1838" w:hanging="360"/>
      </w:pPr>
    </w:lvl>
    <w:lvl w:ilvl="2" w:tplc="0422001B" w:tentative="1">
      <w:start w:val="1"/>
      <w:numFmt w:val="lowerRoman"/>
      <w:lvlText w:val="%3."/>
      <w:lvlJc w:val="right"/>
      <w:pPr>
        <w:ind w:left="2558" w:hanging="180"/>
      </w:pPr>
    </w:lvl>
    <w:lvl w:ilvl="3" w:tplc="0422000F" w:tentative="1">
      <w:start w:val="1"/>
      <w:numFmt w:val="decimal"/>
      <w:lvlText w:val="%4."/>
      <w:lvlJc w:val="left"/>
      <w:pPr>
        <w:ind w:left="3278" w:hanging="360"/>
      </w:pPr>
    </w:lvl>
    <w:lvl w:ilvl="4" w:tplc="04220019" w:tentative="1">
      <w:start w:val="1"/>
      <w:numFmt w:val="lowerLetter"/>
      <w:lvlText w:val="%5."/>
      <w:lvlJc w:val="left"/>
      <w:pPr>
        <w:ind w:left="3998" w:hanging="360"/>
      </w:pPr>
    </w:lvl>
    <w:lvl w:ilvl="5" w:tplc="0422001B" w:tentative="1">
      <w:start w:val="1"/>
      <w:numFmt w:val="lowerRoman"/>
      <w:lvlText w:val="%6."/>
      <w:lvlJc w:val="right"/>
      <w:pPr>
        <w:ind w:left="4718" w:hanging="180"/>
      </w:pPr>
    </w:lvl>
    <w:lvl w:ilvl="6" w:tplc="0422000F" w:tentative="1">
      <w:start w:val="1"/>
      <w:numFmt w:val="decimal"/>
      <w:lvlText w:val="%7."/>
      <w:lvlJc w:val="left"/>
      <w:pPr>
        <w:ind w:left="5438" w:hanging="360"/>
      </w:pPr>
    </w:lvl>
    <w:lvl w:ilvl="7" w:tplc="04220019" w:tentative="1">
      <w:start w:val="1"/>
      <w:numFmt w:val="lowerLetter"/>
      <w:lvlText w:val="%8."/>
      <w:lvlJc w:val="left"/>
      <w:pPr>
        <w:ind w:left="6158" w:hanging="360"/>
      </w:pPr>
    </w:lvl>
    <w:lvl w:ilvl="8" w:tplc="0422001B" w:tentative="1">
      <w:start w:val="1"/>
      <w:numFmt w:val="lowerRoman"/>
      <w:lvlText w:val="%9."/>
      <w:lvlJc w:val="right"/>
      <w:pPr>
        <w:ind w:left="6878" w:hanging="180"/>
      </w:pPr>
    </w:lvl>
  </w:abstractNum>
  <w:abstractNum w:abstractNumId="7"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F77F98"/>
    <w:multiLevelType w:val="hybridMultilevel"/>
    <w:tmpl w:val="0F94F81E"/>
    <w:lvl w:ilvl="0" w:tplc="6AE44DE0">
      <w:start w:val="1"/>
      <w:numFmt w:val="upperRoman"/>
      <w:suff w:val="space"/>
      <w:lvlText w:val="%1."/>
      <w:lvlJc w:val="left"/>
      <w:pPr>
        <w:ind w:left="1080" w:hanging="720"/>
      </w:pPr>
      <w:rPr>
        <w:rFonts w:hint="default"/>
        <w:b w:val="0"/>
        <w:color w:val="333333"/>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7BA469A"/>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DB404A2"/>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6" w15:restartNumberingAfterBreak="0">
    <w:nsid w:val="606665B9"/>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1831F90"/>
    <w:multiLevelType w:val="hybridMultilevel"/>
    <w:tmpl w:val="D048FEE0"/>
    <w:lvl w:ilvl="0" w:tplc="A934E38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66116004"/>
    <w:multiLevelType w:val="hybridMultilevel"/>
    <w:tmpl w:val="70C83D70"/>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15:restartNumberingAfterBreak="0">
    <w:nsid w:val="6E3E1FA3"/>
    <w:multiLevelType w:val="hybridMultilevel"/>
    <w:tmpl w:val="D8E212AC"/>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num w:numId="1">
    <w:abstractNumId w:val="15"/>
  </w:num>
  <w:num w:numId="2">
    <w:abstractNumId w:val="2"/>
  </w:num>
  <w:num w:numId="3">
    <w:abstractNumId w:val="9"/>
  </w:num>
  <w:num w:numId="4">
    <w:abstractNumId w:val="7"/>
  </w:num>
  <w:num w:numId="5">
    <w:abstractNumId w:val="11"/>
  </w:num>
  <w:num w:numId="6">
    <w:abstractNumId w:val="20"/>
  </w:num>
  <w:num w:numId="7">
    <w:abstractNumId w:val="8"/>
  </w:num>
  <w:num w:numId="8">
    <w:abstractNumId w:val="19"/>
  </w:num>
  <w:num w:numId="9">
    <w:abstractNumId w:val="21"/>
  </w:num>
  <w:num w:numId="10">
    <w:abstractNumId w:val="0"/>
  </w:num>
  <w:num w:numId="11">
    <w:abstractNumId w:val="13"/>
  </w:num>
  <w:num w:numId="12">
    <w:abstractNumId w:val="4"/>
  </w:num>
  <w:num w:numId="13">
    <w:abstractNumId w:val="3"/>
  </w:num>
  <w:num w:numId="14">
    <w:abstractNumId w:val="5"/>
  </w:num>
  <w:num w:numId="15">
    <w:abstractNumId w:val="22"/>
  </w:num>
  <w:num w:numId="16">
    <w:abstractNumId w:val="18"/>
  </w:num>
  <w:num w:numId="17">
    <w:abstractNumId w:val="14"/>
  </w:num>
  <w:num w:numId="18">
    <w:abstractNumId w:val="16"/>
  </w:num>
  <w:num w:numId="19">
    <w:abstractNumId w:val="12"/>
  </w:num>
  <w:num w:numId="20">
    <w:abstractNumId w:val="1"/>
  </w:num>
  <w:num w:numId="21">
    <w:abstractNumId w:val="10"/>
  </w:num>
  <w:num w:numId="22">
    <w:abstractNumId w:val="6"/>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ерноштан Анастасія Сергіївна">
    <w15:presenceInfo w15:providerId="AD" w15:userId="S-1-5-21-4214254015-395971765-4003194269-89073"/>
  </w15:person>
  <w15:person w15:author="Козлова Єлизавета Андріївна">
    <w15:presenceInfo w15:providerId="AD" w15:userId="S-1-5-21-4214254015-395971765-4003194269-94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A54"/>
    <w:rsid w:val="00010C69"/>
    <w:rsid w:val="000256B6"/>
    <w:rsid w:val="00034064"/>
    <w:rsid w:val="000342E7"/>
    <w:rsid w:val="00036C72"/>
    <w:rsid w:val="0003708F"/>
    <w:rsid w:val="00040352"/>
    <w:rsid w:val="00043AC9"/>
    <w:rsid w:val="00045706"/>
    <w:rsid w:val="00046741"/>
    <w:rsid w:val="00050A42"/>
    <w:rsid w:val="00053E88"/>
    <w:rsid w:val="000632B9"/>
    <w:rsid w:val="00063AB8"/>
    <w:rsid w:val="000658DE"/>
    <w:rsid w:val="0007024E"/>
    <w:rsid w:val="00071164"/>
    <w:rsid w:val="00072EEA"/>
    <w:rsid w:val="00076CA2"/>
    <w:rsid w:val="00077131"/>
    <w:rsid w:val="00080F88"/>
    <w:rsid w:val="00082A68"/>
    <w:rsid w:val="00082BDF"/>
    <w:rsid w:val="00090BA5"/>
    <w:rsid w:val="000926A3"/>
    <w:rsid w:val="00092774"/>
    <w:rsid w:val="00094C61"/>
    <w:rsid w:val="00094EF3"/>
    <w:rsid w:val="000A4CD7"/>
    <w:rsid w:val="000A52EE"/>
    <w:rsid w:val="000B0A56"/>
    <w:rsid w:val="000B14E2"/>
    <w:rsid w:val="000B2A81"/>
    <w:rsid w:val="000B4DCC"/>
    <w:rsid w:val="000B55BE"/>
    <w:rsid w:val="000B7424"/>
    <w:rsid w:val="000C1250"/>
    <w:rsid w:val="000C1495"/>
    <w:rsid w:val="000C2FAB"/>
    <w:rsid w:val="000C360E"/>
    <w:rsid w:val="000C5C3B"/>
    <w:rsid w:val="000D027D"/>
    <w:rsid w:val="000D03C6"/>
    <w:rsid w:val="000D0E62"/>
    <w:rsid w:val="000D37E3"/>
    <w:rsid w:val="000D3BE5"/>
    <w:rsid w:val="000D5081"/>
    <w:rsid w:val="000E422C"/>
    <w:rsid w:val="000F003E"/>
    <w:rsid w:val="000F12FD"/>
    <w:rsid w:val="000F277F"/>
    <w:rsid w:val="000F4E4B"/>
    <w:rsid w:val="000F52BF"/>
    <w:rsid w:val="000F6DA9"/>
    <w:rsid w:val="000F7DEB"/>
    <w:rsid w:val="001006EC"/>
    <w:rsid w:val="00103761"/>
    <w:rsid w:val="001047D5"/>
    <w:rsid w:val="00105F07"/>
    <w:rsid w:val="0012011C"/>
    <w:rsid w:val="0012235C"/>
    <w:rsid w:val="00122618"/>
    <w:rsid w:val="001263E3"/>
    <w:rsid w:val="00127624"/>
    <w:rsid w:val="00130B9B"/>
    <w:rsid w:val="00132DA4"/>
    <w:rsid w:val="00140181"/>
    <w:rsid w:val="001409F0"/>
    <w:rsid w:val="00142138"/>
    <w:rsid w:val="001459E5"/>
    <w:rsid w:val="001478A5"/>
    <w:rsid w:val="001521B9"/>
    <w:rsid w:val="00154B84"/>
    <w:rsid w:val="00155ADE"/>
    <w:rsid w:val="00156826"/>
    <w:rsid w:val="00157AEC"/>
    <w:rsid w:val="00162058"/>
    <w:rsid w:val="00162991"/>
    <w:rsid w:val="001632D3"/>
    <w:rsid w:val="00164BC9"/>
    <w:rsid w:val="0016580A"/>
    <w:rsid w:val="0018125B"/>
    <w:rsid w:val="00181CF1"/>
    <w:rsid w:val="00192034"/>
    <w:rsid w:val="001927F5"/>
    <w:rsid w:val="001935DE"/>
    <w:rsid w:val="00193749"/>
    <w:rsid w:val="0019489B"/>
    <w:rsid w:val="001A032C"/>
    <w:rsid w:val="001A066F"/>
    <w:rsid w:val="001A1957"/>
    <w:rsid w:val="001A35FE"/>
    <w:rsid w:val="001A3CBE"/>
    <w:rsid w:val="001A4665"/>
    <w:rsid w:val="001A5A94"/>
    <w:rsid w:val="001A6C59"/>
    <w:rsid w:val="001B6030"/>
    <w:rsid w:val="001C12B8"/>
    <w:rsid w:val="001C18F0"/>
    <w:rsid w:val="001C1C61"/>
    <w:rsid w:val="001C426C"/>
    <w:rsid w:val="001C7058"/>
    <w:rsid w:val="001E12A7"/>
    <w:rsid w:val="001E42F9"/>
    <w:rsid w:val="001E5C9D"/>
    <w:rsid w:val="001E5EB8"/>
    <w:rsid w:val="001E7E8F"/>
    <w:rsid w:val="001F52A8"/>
    <w:rsid w:val="001F5C1B"/>
    <w:rsid w:val="001F762F"/>
    <w:rsid w:val="00200D7A"/>
    <w:rsid w:val="00202D39"/>
    <w:rsid w:val="00202FB8"/>
    <w:rsid w:val="00205B51"/>
    <w:rsid w:val="00211056"/>
    <w:rsid w:val="00211DC8"/>
    <w:rsid w:val="002126D3"/>
    <w:rsid w:val="002138C3"/>
    <w:rsid w:val="00214525"/>
    <w:rsid w:val="00215C4A"/>
    <w:rsid w:val="00215F82"/>
    <w:rsid w:val="0022046F"/>
    <w:rsid w:val="002225E1"/>
    <w:rsid w:val="00230A86"/>
    <w:rsid w:val="00232F4E"/>
    <w:rsid w:val="00233DFC"/>
    <w:rsid w:val="0023681D"/>
    <w:rsid w:val="00240A0E"/>
    <w:rsid w:val="00242CEB"/>
    <w:rsid w:val="00244190"/>
    <w:rsid w:val="002558A5"/>
    <w:rsid w:val="00257F3B"/>
    <w:rsid w:val="002616FB"/>
    <w:rsid w:val="00262171"/>
    <w:rsid w:val="002631B3"/>
    <w:rsid w:val="00263964"/>
    <w:rsid w:val="00267BE3"/>
    <w:rsid w:val="00273B16"/>
    <w:rsid w:val="0027553B"/>
    <w:rsid w:val="002769FC"/>
    <w:rsid w:val="002823DB"/>
    <w:rsid w:val="00291E66"/>
    <w:rsid w:val="002971D0"/>
    <w:rsid w:val="002A0991"/>
    <w:rsid w:val="002A2CAB"/>
    <w:rsid w:val="002A5130"/>
    <w:rsid w:val="002A5CCC"/>
    <w:rsid w:val="002B00BA"/>
    <w:rsid w:val="002B1477"/>
    <w:rsid w:val="002B1963"/>
    <w:rsid w:val="002B734E"/>
    <w:rsid w:val="002B7473"/>
    <w:rsid w:val="002C0848"/>
    <w:rsid w:val="002C2572"/>
    <w:rsid w:val="002C33AD"/>
    <w:rsid w:val="002C4000"/>
    <w:rsid w:val="002C4B55"/>
    <w:rsid w:val="002C70E4"/>
    <w:rsid w:val="002D4B90"/>
    <w:rsid w:val="002D4D6B"/>
    <w:rsid w:val="002D627D"/>
    <w:rsid w:val="002D69B0"/>
    <w:rsid w:val="002E2D37"/>
    <w:rsid w:val="002E77CE"/>
    <w:rsid w:val="002F2203"/>
    <w:rsid w:val="002F2F57"/>
    <w:rsid w:val="002F31F8"/>
    <w:rsid w:val="003077CB"/>
    <w:rsid w:val="00307A99"/>
    <w:rsid w:val="00315041"/>
    <w:rsid w:val="00320293"/>
    <w:rsid w:val="00327D0F"/>
    <w:rsid w:val="00331BB2"/>
    <w:rsid w:val="00333A2F"/>
    <w:rsid w:val="00333DA7"/>
    <w:rsid w:val="00350AE8"/>
    <w:rsid w:val="00351A08"/>
    <w:rsid w:val="003547EA"/>
    <w:rsid w:val="00355012"/>
    <w:rsid w:val="00357210"/>
    <w:rsid w:val="00362CDD"/>
    <w:rsid w:val="0036420A"/>
    <w:rsid w:val="00367AC4"/>
    <w:rsid w:val="0037100C"/>
    <w:rsid w:val="00373FCA"/>
    <w:rsid w:val="00374EA6"/>
    <w:rsid w:val="0037520C"/>
    <w:rsid w:val="003759E4"/>
    <w:rsid w:val="0037629F"/>
    <w:rsid w:val="00383730"/>
    <w:rsid w:val="00385667"/>
    <w:rsid w:val="00385A3C"/>
    <w:rsid w:val="00387D3B"/>
    <w:rsid w:val="00390303"/>
    <w:rsid w:val="00391A41"/>
    <w:rsid w:val="00393AC9"/>
    <w:rsid w:val="0039526B"/>
    <w:rsid w:val="003B5B0E"/>
    <w:rsid w:val="003B65E6"/>
    <w:rsid w:val="003B66CA"/>
    <w:rsid w:val="003B66D7"/>
    <w:rsid w:val="003B6821"/>
    <w:rsid w:val="003B6C50"/>
    <w:rsid w:val="003B6C98"/>
    <w:rsid w:val="003C05AA"/>
    <w:rsid w:val="003C0AF4"/>
    <w:rsid w:val="003C3096"/>
    <w:rsid w:val="003C66BB"/>
    <w:rsid w:val="003D2082"/>
    <w:rsid w:val="003D5E7E"/>
    <w:rsid w:val="003E0505"/>
    <w:rsid w:val="003E2D7C"/>
    <w:rsid w:val="003E4F19"/>
    <w:rsid w:val="003E6269"/>
    <w:rsid w:val="003E6659"/>
    <w:rsid w:val="003F0564"/>
    <w:rsid w:val="003F2809"/>
    <w:rsid w:val="003F5B35"/>
    <w:rsid w:val="003F7FAE"/>
    <w:rsid w:val="00401FF0"/>
    <w:rsid w:val="00402018"/>
    <w:rsid w:val="00404F1C"/>
    <w:rsid w:val="00405074"/>
    <w:rsid w:val="004054FD"/>
    <w:rsid w:val="00413A93"/>
    <w:rsid w:val="00413FCB"/>
    <w:rsid w:val="0042108D"/>
    <w:rsid w:val="00421706"/>
    <w:rsid w:val="00422392"/>
    <w:rsid w:val="00422D47"/>
    <w:rsid w:val="004237D3"/>
    <w:rsid w:val="00426D17"/>
    <w:rsid w:val="0042792A"/>
    <w:rsid w:val="004304E7"/>
    <w:rsid w:val="00430A41"/>
    <w:rsid w:val="00436C19"/>
    <w:rsid w:val="00437E51"/>
    <w:rsid w:val="004402E3"/>
    <w:rsid w:val="004409F5"/>
    <w:rsid w:val="00444B51"/>
    <w:rsid w:val="00445BF6"/>
    <w:rsid w:val="004468DD"/>
    <w:rsid w:val="00452465"/>
    <w:rsid w:val="00457A18"/>
    <w:rsid w:val="00457B0F"/>
    <w:rsid w:val="00460E64"/>
    <w:rsid w:val="00464189"/>
    <w:rsid w:val="0046447C"/>
    <w:rsid w:val="0046588A"/>
    <w:rsid w:val="00465F4A"/>
    <w:rsid w:val="0046648D"/>
    <w:rsid w:val="004714C9"/>
    <w:rsid w:val="00471FA1"/>
    <w:rsid w:val="00472EFB"/>
    <w:rsid w:val="004736FD"/>
    <w:rsid w:val="0047592E"/>
    <w:rsid w:val="00475994"/>
    <w:rsid w:val="00475C0E"/>
    <w:rsid w:val="004769B6"/>
    <w:rsid w:val="004773F9"/>
    <w:rsid w:val="004776EC"/>
    <w:rsid w:val="00481BB1"/>
    <w:rsid w:val="00481D75"/>
    <w:rsid w:val="004829F7"/>
    <w:rsid w:val="00486F14"/>
    <w:rsid w:val="0048784D"/>
    <w:rsid w:val="0049165A"/>
    <w:rsid w:val="00494BF2"/>
    <w:rsid w:val="004951EE"/>
    <w:rsid w:val="0049748E"/>
    <w:rsid w:val="00497BDD"/>
    <w:rsid w:val="004A5AC2"/>
    <w:rsid w:val="004A6A2C"/>
    <w:rsid w:val="004B23CA"/>
    <w:rsid w:val="004B3B25"/>
    <w:rsid w:val="004B697E"/>
    <w:rsid w:val="004C17D7"/>
    <w:rsid w:val="004C4A91"/>
    <w:rsid w:val="004C7596"/>
    <w:rsid w:val="004D1086"/>
    <w:rsid w:val="004D1DAD"/>
    <w:rsid w:val="004D2F4C"/>
    <w:rsid w:val="004D4F9F"/>
    <w:rsid w:val="004D5465"/>
    <w:rsid w:val="004D5567"/>
    <w:rsid w:val="004D7E69"/>
    <w:rsid w:val="004E4026"/>
    <w:rsid w:val="004E5B01"/>
    <w:rsid w:val="004E64D4"/>
    <w:rsid w:val="004E713D"/>
    <w:rsid w:val="004F514C"/>
    <w:rsid w:val="004F6926"/>
    <w:rsid w:val="00501DB1"/>
    <w:rsid w:val="00504DCF"/>
    <w:rsid w:val="00506670"/>
    <w:rsid w:val="00511059"/>
    <w:rsid w:val="005115E2"/>
    <w:rsid w:val="00514D38"/>
    <w:rsid w:val="00516B93"/>
    <w:rsid w:val="005170DA"/>
    <w:rsid w:val="0051787F"/>
    <w:rsid w:val="00517AE5"/>
    <w:rsid w:val="00522F69"/>
    <w:rsid w:val="005230B0"/>
    <w:rsid w:val="0052478E"/>
    <w:rsid w:val="005348E0"/>
    <w:rsid w:val="00535848"/>
    <w:rsid w:val="005368D2"/>
    <w:rsid w:val="005404EC"/>
    <w:rsid w:val="00542C2E"/>
    <w:rsid w:val="00552CE6"/>
    <w:rsid w:val="00552F86"/>
    <w:rsid w:val="00557726"/>
    <w:rsid w:val="00563D58"/>
    <w:rsid w:val="00564427"/>
    <w:rsid w:val="00566D84"/>
    <w:rsid w:val="0056705E"/>
    <w:rsid w:val="00570268"/>
    <w:rsid w:val="00570FE0"/>
    <w:rsid w:val="005738E2"/>
    <w:rsid w:val="00573E68"/>
    <w:rsid w:val="00574D1A"/>
    <w:rsid w:val="00580A3B"/>
    <w:rsid w:val="005822F4"/>
    <w:rsid w:val="00585699"/>
    <w:rsid w:val="00586D3E"/>
    <w:rsid w:val="0059036F"/>
    <w:rsid w:val="005909A2"/>
    <w:rsid w:val="005946E7"/>
    <w:rsid w:val="005A1484"/>
    <w:rsid w:val="005A1945"/>
    <w:rsid w:val="005A1AAA"/>
    <w:rsid w:val="005A1E27"/>
    <w:rsid w:val="005A26C6"/>
    <w:rsid w:val="005A3762"/>
    <w:rsid w:val="005A4971"/>
    <w:rsid w:val="005A75A6"/>
    <w:rsid w:val="005B0CA0"/>
    <w:rsid w:val="005B15AB"/>
    <w:rsid w:val="005B1915"/>
    <w:rsid w:val="005B27C4"/>
    <w:rsid w:val="005B2F88"/>
    <w:rsid w:val="005B337C"/>
    <w:rsid w:val="005B4132"/>
    <w:rsid w:val="005C07C6"/>
    <w:rsid w:val="005C0907"/>
    <w:rsid w:val="005C146B"/>
    <w:rsid w:val="005C2BE1"/>
    <w:rsid w:val="005C2E7D"/>
    <w:rsid w:val="005C40FE"/>
    <w:rsid w:val="005C7D1F"/>
    <w:rsid w:val="005D673F"/>
    <w:rsid w:val="005E2803"/>
    <w:rsid w:val="005E3DA8"/>
    <w:rsid w:val="005E42D7"/>
    <w:rsid w:val="005E4AE9"/>
    <w:rsid w:val="005F3EE1"/>
    <w:rsid w:val="005F674A"/>
    <w:rsid w:val="00601B25"/>
    <w:rsid w:val="00604967"/>
    <w:rsid w:val="00604E26"/>
    <w:rsid w:val="00606ADE"/>
    <w:rsid w:val="006077E7"/>
    <w:rsid w:val="00614ECC"/>
    <w:rsid w:val="00615892"/>
    <w:rsid w:val="0062101A"/>
    <w:rsid w:val="0062422D"/>
    <w:rsid w:val="006258AC"/>
    <w:rsid w:val="00632075"/>
    <w:rsid w:val="006325C8"/>
    <w:rsid w:val="00637878"/>
    <w:rsid w:val="0064080B"/>
    <w:rsid w:val="006423A2"/>
    <w:rsid w:val="006438CF"/>
    <w:rsid w:val="00644BFB"/>
    <w:rsid w:val="00645D53"/>
    <w:rsid w:val="006474D2"/>
    <w:rsid w:val="0065019E"/>
    <w:rsid w:val="00654EDB"/>
    <w:rsid w:val="00665877"/>
    <w:rsid w:val="00673AD4"/>
    <w:rsid w:val="0067406C"/>
    <w:rsid w:val="00674CB1"/>
    <w:rsid w:val="00681ABE"/>
    <w:rsid w:val="00682A80"/>
    <w:rsid w:val="0068555E"/>
    <w:rsid w:val="0068691B"/>
    <w:rsid w:val="00687261"/>
    <w:rsid w:val="0068764A"/>
    <w:rsid w:val="006902C6"/>
    <w:rsid w:val="00690E74"/>
    <w:rsid w:val="00692E35"/>
    <w:rsid w:val="00694C02"/>
    <w:rsid w:val="00694CF5"/>
    <w:rsid w:val="006A34E0"/>
    <w:rsid w:val="006A7E6E"/>
    <w:rsid w:val="006B1DB1"/>
    <w:rsid w:val="006B4D5F"/>
    <w:rsid w:val="006B5425"/>
    <w:rsid w:val="006B6445"/>
    <w:rsid w:val="006C1410"/>
    <w:rsid w:val="006C2045"/>
    <w:rsid w:val="006C7DB4"/>
    <w:rsid w:val="006D17E8"/>
    <w:rsid w:val="006D2482"/>
    <w:rsid w:val="006E3E6E"/>
    <w:rsid w:val="006E4BEE"/>
    <w:rsid w:val="006E76A1"/>
    <w:rsid w:val="006F1678"/>
    <w:rsid w:val="006F1EEC"/>
    <w:rsid w:val="006F4DCE"/>
    <w:rsid w:val="007018F6"/>
    <w:rsid w:val="00702581"/>
    <w:rsid w:val="0070416E"/>
    <w:rsid w:val="00704AD2"/>
    <w:rsid w:val="007220A5"/>
    <w:rsid w:val="00724951"/>
    <w:rsid w:val="0072540C"/>
    <w:rsid w:val="00732937"/>
    <w:rsid w:val="00736DB2"/>
    <w:rsid w:val="007377C6"/>
    <w:rsid w:val="0074003F"/>
    <w:rsid w:val="007417E8"/>
    <w:rsid w:val="007466E4"/>
    <w:rsid w:val="0075068D"/>
    <w:rsid w:val="00750A75"/>
    <w:rsid w:val="0075662F"/>
    <w:rsid w:val="00757FF5"/>
    <w:rsid w:val="0076208F"/>
    <w:rsid w:val="0076287B"/>
    <w:rsid w:val="00762E8A"/>
    <w:rsid w:val="00765FDD"/>
    <w:rsid w:val="00766D85"/>
    <w:rsid w:val="00770269"/>
    <w:rsid w:val="00770FD6"/>
    <w:rsid w:val="00773E78"/>
    <w:rsid w:val="0077403B"/>
    <w:rsid w:val="00776C89"/>
    <w:rsid w:val="00782616"/>
    <w:rsid w:val="00784DF8"/>
    <w:rsid w:val="00785244"/>
    <w:rsid w:val="00791CA2"/>
    <w:rsid w:val="0079256E"/>
    <w:rsid w:val="0079273C"/>
    <w:rsid w:val="007964D6"/>
    <w:rsid w:val="007977F2"/>
    <w:rsid w:val="007A07B8"/>
    <w:rsid w:val="007A096F"/>
    <w:rsid w:val="007A1B03"/>
    <w:rsid w:val="007A217D"/>
    <w:rsid w:val="007A2B7B"/>
    <w:rsid w:val="007A4C92"/>
    <w:rsid w:val="007A52E5"/>
    <w:rsid w:val="007A756C"/>
    <w:rsid w:val="007B1BA1"/>
    <w:rsid w:val="007B29E8"/>
    <w:rsid w:val="007B2BE4"/>
    <w:rsid w:val="007B31F7"/>
    <w:rsid w:val="007B7DEB"/>
    <w:rsid w:val="007B7EEB"/>
    <w:rsid w:val="007C06EB"/>
    <w:rsid w:val="007C34D7"/>
    <w:rsid w:val="007C675C"/>
    <w:rsid w:val="007E1E72"/>
    <w:rsid w:val="007E4FE9"/>
    <w:rsid w:val="007E5679"/>
    <w:rsid w:val="007E667D"/>
    <w:rsid w:val="007E7919"/>
    <w:rsid w:val="007F2AC9"/>
    <w:rsid w:val="007F391B"/>
    <w:rsid w:val="00805560"/>
    <w:rsid w:val="00805D3F"/>
    <w:rsid w:val="00806E8D"/>
    <w:rsid w:val="00810147"/>
    <w:rsid w:val="00812D79"/>
    <w:rsid w:val="00812D85"/>
    <w:rsid w:val="00815D94"/>
    <w:rsid w:val="00816B80"/>
    <w:rsid w:val="00825226"/>
    <w:rsid w:val="00825C2D"/>
    <w:rsid w:val="00825E5F"/>
    <w:rsid w:val="00827AD1"/>
    <w:rsid w:val="00832746"/>
    <w:rsid w:val="00833E03"/>
    <w:rsid w:val="0083539A"/>
    <w:rsid w:val="00836E62"/>
    <w:rsid w:val="00837544"/>
    <w:rsid w:val="00842CD2"/>
    <w:rsid w:val="008438E0"/>
    <w:rsid w:val="00843FDE"/>
    <w:rsid w:val="00845249"/>
    <w:rsid w:val="00845517"/>
    <w:rsid w:val="0084625E"/>
    <w:rsid w:val="008465FA"/>
    <w:rsid w:val="00847941"/>
    <w:rsid w:val="00851624"/>
    <w:rsid w:val="00851DE9"/>
    <w:rsid w:val="00855133"/>
    <w:rsid w:val="0085739C"/>
    <w:rsid w:val="0085784B"/>
    <w:rsid w:val="0085784E"/>
    <w:rsid w:val="00861809"/>
    <w:rsid w:val="00862380"/>
    <w:rsid w:val="00862414"/>
    <w:rsid w:val="0086285E"/>
    <w:rsid w:val="00863F0C"/>
    <w:rsid w:val="008643FD"/>
    <w:rsid w:val="00871007"/>
    <w:rsid w:val="00873B7F"/>
    <w:rsid w:val="00876545"/>
    <w:rsid w:val="00877D42"/>
    <w:rsid w:val="008802E5"/>
    <w:rsid w:val="00882BC4"/>
    <w:rsid w:val="00890B38"/>
    <w:rsid w:val="0089302F"/>
    <w:rsid w:val="008976A1"/>
    <w:rsid w:val="008A276D"/>
    <w:rsid w:val="008A2BFD"/>
    <w:rsid w:val="008A4A79"/>
    <w:rsid w:val="008A6B1E"/>
    <w:rsid w:val="008A73C7"/>
    <w:rsid w:val="008B0E77"/>
    <w:rsid w:val="008B63C3"/>
    <w:rsid w:val="008C0185"/>
    <w:rsid w:val="008C0810"/>
    <w:rsid w:val="008C1744"/>
    <w:rsid w:val="008C6292"/>
    <w:rsid w:val="008C6D43"/>
    <w:rsid w:val="008C7EA0"/>
    <w:rsid w:val="008D3913"/>
    <w:rsid w:val="008D42EF"/>
    <w:rsid w:val="008D493B"/>
    <w:rsid w:val="008D744E"/>
    <w:rsid w:val="008E5421"/>
    <w:rsid w:val="008F1497"/>
    <w:rsid w:val="008F3BBF"/>
    <w:rsid w:val="008F6388"/>
    <w:rsid w:val="009003EC"/>
    <w:rsid w:val="00902888"/>
    <w:rsid w:val="0090351B"/>
    <w:rsid w:val="0090375E"/>
    <w:rsid w:val="00907FAC"/>
    <w:rsid w:val="00910AC1"/>
    <w:rsid w:val="00911123"/>
    <w:rsid w:val="0091688E"/>
    <w:rsid w:val="009219AC"/>
    <w:rsid w:val="00923801"/>
    <w:rsid w:val="009238E8"/>
    <w:rsid w:val="00925D85"/>
    <w:rsid w:val="0092672E"/>
    <w:rsid w:val="00927159"/>
    <w:rsid w:val="00932A10"/>
    <w:rsid w:val="00934878"/>
    <w:rsid w:val="00935191"/>
    <w:rsid w:val="00940290"/>
    <w:rsid w:val="00943704"/>
    <w:rsid w:val="009442F9"/>
    <w:rsid w:val="009453D9"/>
    <w:rsid w:val="009474CE"/>
    <w:rsid w:val="00953A7C"/>
    <w:rsid w:val="009540B8"/>
    <w:rsid w:val="00966EEB"/>
    <w:rsid w:val="00970CC8"/>
    <w:rsid w:val="00973BC4"/>
    <w:rsid w:val="00977017"/>
    <w:rsid w:val="00977B54"/>
    <w:rsid w:val="00980BE7"/>
    <w:rsid w:val="00986567"/>
    <w:rsid w:val="00992427"/>
    <w:rsid w:val="00994C6D"/>
    <w:rsid w:val="009A0CF9"/>
    <w:rsid w:val="009A1BDD"/>
    <w:rsid w:val="009A4F22"/>
    <w:rsid w:val="009A78B1"/>
    <w:rsid w:val="009A7E61"/>
    <w:rsid w:val="009B1A82"/>
    <w:rsid w:val="009B36C2"/>
    <w:rsid w:val="009B52C9"/>
    <w:rsid w:val="009B5E23"/>
    <w:rsid w:val="009C0EBC"/>
    <w:rsid w:val="009C389B"/>
    <w:rsid w:val="009C5F77"/>
    <w:rsid w:val="009D240C"/>
    <w:rsid w:val="009D616E"/>
    <w:rsid w:val="009E037F"/>
    <w:rsid w:val="009E10D6"/>
    <w:rsid w:val="009E1D91"/>
    <w:rsid w:val="009E425A"/>
    <w:rsid w:val="009E525E"/>
    <w:rsid w:val="009E702C"/>
    <w:rsid w:val="009F0D6F"/>
    <w:rsid w:val="009F4FA6"/>
    <w:rsid w:val="00A00384"/>
    <w:rsid w:val="00A00D9A"/>
    <w:rsid w:val="00A04F8F"/>
    <w:rsid w:val="00A05110"/>
    <w:rsid w:val="00A067BC"/>
    <w:rsid w:val="00A128DF"/>
    <w:rsid w:val="00A15E5F"/>
    <w:rsid w:val="00A1612F"/>
    <w:rsid w:val="00A16812"/>
    <w:rsid w:val="00A16C7B"/>
    <w:rsid w:val="00A178C2"/>
    <w:rsid w:val="00A21DA9"/>
    <w:rsid w:val="00A335D5"/>
    <w:rsid w:val="00A35066"/>
    <w:rsid w:val="00A3702B"/>
    <w:rsid w:val="00A4096E"/>
    <w:rsid w:val="00A40D79"/>
    <w:rsid w:val="00A4599A"/>
    <w:rsid w:val="00A467CB"/>
    <w:rsid w:val="00A51C7D"/>
    <w:rsid w:val="00A54C37"/>
    <w:rsid w:val="00A551D9"/>
    <w:rsid w:val="00A55A61"/>
    <w:rsid w:val="00A5677E"/>
    <w:rsid w:val="00A610E4"/>
    <w:rsid w:val="00A70CB0"/>
    <w:rsid w:val="00A7395E"/>
    <w:rsid w:val="00A75328"/>
    <w:rsid w:val="00A77D63"/>
    <w:rsid w:val="00A80B82"/>
    <w:rsid w:val="00A86E39"/>
    <w:rsid w:val="00A905C4"/>
    <w:rsid w:val="00A94035"/>
    <w:rsid w:val="00A969B5"/>
    <w:rsid w:val="00AA1FB4"/>
    <w:rsid w:val="00AA4895"/>
    <w:rsid w:val="00AA7926"/>
    <w:rsid w:val="00AB060F"/>
    <w:rsid w:val="00AB186A"/>
    <w:rsid w:val="00AB5A5C"/>
    <w:rsid w:val="00AB5D89"/>
    <w:rsid w:val="00AC18B4"/>
    <w:rsid w:val="00AC2302"/>
    <w:rsid w:val="00AC376C"/>
    <w:rsid w:val="00AD08C1"/>
    <w:rsid w:val="00AD506E"/>
    <w:rsid w:val="00AE0363"/>
    <w:rsid w:val="00AE0D36"/>
    <w:rsid w:val="00AE14D7"/>
    <w:rsid w:val="00AE4E23"/>
    <w:rsid w:val="00AE6AFB"/>
    <w:rsid w:val="00AE6DCE"/>
    <w:rsid w:val="00AF0B2E"/>
    <w:rsid w:val="00AF0E08"/>
    <w:rsid w:val="00AF267B"/>
    <w:rsid w:val="00AF3ABC"/>
    <w:rsid w:val="00AF3E76"/>
    <w:rsid w:val="00AF5168"/>
    <w:rsid w:val="00AF6CEB"/>
    <w:rsid w:val="00B060EF"/>
    <w:rsid w:val="00B07369"/>
    <w:rsid w:val="00B07478"/>
    <w:rsid w:val="00B15534"/>
    <w:rsid w:val="00B168B5"/>
    <w:rsid w:val="00B1787A"/>
    <w:rsid w:val="00B20CB9"/>
    <w:rsid w:val="00B24E32"/>
    <w:rsid w:val="00B24F3A"/>
    <w:rsid w:val="00B26C51"/>
    <w:rsid w:val="00B32691"/>
    <w:rsid w:val="00B360F3"/>
    <w:rsid w:val="00B3654B"/>
    <w:rsid w:val="00B503EC"/>
    <w:rsid w:val="00B50D82"/>
    <w:rsid w:val="00B50F87"/>
    <w:rsid w:val="00B51CDC"/>
    <w:rsid w:val="00B52596"/>
    <w:rsid w:val="00B54EE8"/>
    <w:rsid w:val="00B55A53"/>
    <w:rsid w:val="00B6106B"/>
    <w:rsid w:val="00B61EAB"/>
    <w:rsid w:val="00B627E9"/>
    <w:rsid w:val="00B64B36"/>
    <w:rsid w:val="00B651A8"/>
    <w:rsid w:val="00B66632"/>
    <w:rsid w:val="00B66E08"/>
    <w:rsid w:val="00B718AC"/>
    <w:rsid w:val="00B72B1D"/>
    <w:rsid w:val="00B81E3B"/>
    <w:rsid w:val="00B82521"/>
    <w:rsid w:val="00B828AD"/>
    <w:rsid w:val="00B845BE"/>
    <w:rsid w:val="00B8786E"/>
    <w:rsid w:val="00B902EF"/>
    <w:rsid w:val="00B90BB1"/>
    <w:rsid w:val="00B960AD"/>
    <w:rsid w:val="00B966CB"/>
    <w:rsid w:val="00B96A53"/>
    <w:rsid w:val="00BA10A6"/>
    <w:rsid w:val="00BA2725"/>
    <w:rsid w:val="00BA4741"/>
    <w:rsid w:val="00BA47B5"/>
    <w:rsid w:val="00BA5270"/>
    <w:rsid w:val="00BA7750"/>
    <w:rsid w:val="00BB05E8"/>
    <w:rsid w:val="00BB1255"/>
    <w:rsid w:val="00BB2E85"/>
    <w:rsid w:val="00BB3353"/>
    <w:rsid w:val="00BB44F8"/>
    <w:rsid w:val="00BB7CC9"/>
    <w:rsid w:val="00BC4B02"/>
    <w:rsid w:val="00BC4F09"/>
    <w:rsid w:val="00BD24F8"/>
    <w:rsid w:val="00BD2C30"/>
    <w:rsid w:val="00BE0F73"/>
    <w:rsid w:val="00BE3FC2"/>
    <w:rsid w:val="00BE508C"/>
    <w:rsid w:val="00BE74FD"/>
    <w:rsid w:val="00BF034A"/>
    <w:rsid w:val="00BF1A8E"/>
    <w:rsid w:val="00BF4877"/>
    <w:rsid w:val="00C0306B"/>
    <w:rsid w:val="00C03634"/>
    <w:rsid w:val="00C07433"/>
    <w:rsid w:val="00C07BAD"/>
    <w:rsid w:val="00C124B4"/>
    <w:rsid w:val="00C12B67"/>
    <w:rsid w:val="00C13BE1"/>
    <w:rsid w:val="00C13EC2"/>
    <w:rsid w:val="00C15786"/>
    <w:rsid w:val="00C1596F"/>
    <w:rsid w:val="00C17DA8"/>
    <w:rsid w:val="00C207F4"/>
    <w:rsid w:val="00C20F7E"/>
    <w:rsid w:val="00C2369E"/>
    <w:rsid w:val="00C23DD9"/>
    <w:rsid w:val="00C277A2"/>
    <w:rsid w:val="00C30427"/>
    <w:rsid w:val="00C31A5A"/>
    <w:rsid w:val="00C31DD4"/>
    <w:rsid w:val="00C3748D"/>
    <w:rsid w:val="00C41BB0"/>
    <w:rsid w:val="00C47F03"/>
    <w:rsid w:val="00C66CBE"/>
    <w:rsid w:val="00C7033A"/>
    <w:rsid w:val="00C727B4"/>
    <w:rsid w:val="00C73E80"/>
    <w:rsid w:val="00C764B6"/>
    <w:rsid w:val="00C80921"/>
    <w:rsid w:val="00C81F68"/>
    <w:rsid w:val="00C834C8"/>
    <w:rsid w:val="00C84826"/>
    <w:rsid w:val="00C873CA"/>
    <w:rsid w:val="00C8741D"/>
    <w:rsid w:val="00C91208"/>
    <w:rsid w:val="00C9788E"/>
    <w:rsid w:val="00CB0EFF"/>
    <w:rsid w:val="00CB40EE"/>
    <w:rsid w:val="00CB4871"/>
    <w:rsid w:val="00CB6BFF"/>
    <w:rsid w:val="00CC287D"/>
    <w:rsid w:val="00CC63A5"/>
    <w:rsid w:val="00CD07FB"/>
    <w:rsid w:val="00CD2B08"/>
    <w:rsid w:val="00CD3096"/>
    <w:rsid w:val="00CD76F1"/>
    <w:rsid w:val="00CE10C7"/>
    <w:rsid w:val="00CE297C"/>
    <w:rsid w:val="00CE4CE1"/>
    <w:rsid w:val="00CF0E25"/>
    <w:rsid w:val="00CF119E"/>
    <w:rsid w:val="00CF1206"/>
    <w:rsid w:val="00CF16EC"/>
    <w:rsid w:val="00CF199D"/>
    <w:rsid w:val="00CF211A"/>
    <w:rsid w:val="00CF5B05"/>
    <w:rsid w:val="00D002BC"/>
    <w:rsid w:val="00D01832"/>
    <w:rsid w:val="00D0250E"/>
    <w:rsid w:val="00D12393"/>
    <w:rsid w:val="00D17915"/>
    <w:rsid w:val="00D2396C"/>
    <w:rsid w:val="00D23A7E"/>
    <w:rsid w:val="00D249EA"/>
    <w:rsid w:val="00D27B16"/>
    <w:rsid w:val="00D436A8"/>
    <w:rsid w:val="00D46777"/>
    <w:rsid w:val="00D515BF"/>
    <w:rsid w:val="00D552EA"/>
    <w:rsid w:val="00D557C3"/>
    <w:rsid w:val="00D560F9"/>
    <w:rsid w:val="00D57BEB"/>
    <w:rsid w:val="00D6039D"/>
    <w:rsid w:val="00D62250"/>
    <w:rsid w:val="00D631E7"/>
    <w:rsid w:val="00D725CC"/>
    <w:rsid w:val="00D741E3"/>
    <w:rsid w:val="00D7480F"/>
    <w:rsid w:val="00D80401"/>
    <w:rsid w:val="00D81B15"/>
    <w:rsid w:val="00D83F02"/>
    <w:rsid w:val="00D86E6E"/>
    <w:rsid w:val="00D927F6"/>
    <w:rsid w:val="00D953C0"/>
    <w:rsid w:val="00D96F46"/>
    <w:rsid w:val="00D97C5F"/>
    <w:rsid w:val="00DA1329"/>
    <w:rsid w:val="00DA226D"/>
    <w:rsid w:val="00DA29E1"/>
    <w:rsid w:val="00DA2B75"/>
    <w:rsid w:val="00DB18D7"/>
    <w:rsid w:val="00DB4EA1"/>
    <w:rsid w:val="00DB690D"/>
    <w:rsid w:val="00DB6B0E"/>
    <w:rsid w:val="00DC30B4"/>
    <w:rsid w:val="00DC67CC"/>
    <w:rsid w:val="00DC7A1D"/>
    <w:rsid w:val="00DD0E7C"/>
    <w:rsid w:val="00DD10AE"/>
    <w:rsid w:val="00DD2BD1"/>
    <w:rsid w:val="00DD3452"/>
    <w:rsid w:val="00DD4CD7"/>
    <w:rsid w:val="00DD4FFE"/>
    <w:rsid w:val="00DE14EF"/>
    <w:rsid w:val="00DE1E88"/>
    <w:rsid w:val="00DF19DD"/>
    <w:rsid w:val="00DF4710"/>
    <w:rsid w:val="00DF4CD3"/>
    <w:rsid w:val="00DF655D"/>
    <w:rsid w:val="00E0256D"/>
    <w:rsid w:val="00E031A7"/>
    <w:rsid w:val="00E0339F"/>
    <w:rsid w:val="00E05030"/>
    <w:rsid w:val="00E1028C"/>
    <w:rsid w:val="00E12E20"/>
    <w:rsid w:val="00E2455D"/>
    <w:rsid w:val="00E26EC4"/>
    <w:rsid w:val="00E27320"/>
    <w:rsid w:val="00E326DD"/>
    <w:rsid w:val="00E328BB"/>
    <w:rsid w:val="00E370E9"/>
    <w:rsid w:val="00E40AAD"/>
    <w:rsid w:val="00E43469"/>
    <w:rsid w:val="00E443CF"/>
    <w:rsid w:val="00E50056"/>
    <w:rsid w:val="00E61815"/>
    <w:rsid w:val="00E6215B"/>
    <w:rsid w:val="00E65265"/>
    <w:rsid w:val="00E6766E"/>
    <w:rsid w:val="00E70937"/>
    <w:rsid w:val="00E814CF"/>
    <w:rsid w:val="00E8166A"/>
    <w:rsid w:val="00E83430"/>
    <w:rsid w:val="00E83908"/>
    <w:rsid w:val="00E83E77"/>
    <w:rsid w:val="00E85FB8"/>
    <w:rsid w:val="00E949E6"/>
    <w:rsid w:val="00E94C02"/>
    <w:rsid w:val="00EA18CA"/>
    <w:rsid w:val="00EA1927"/>
    <w:rsid w:val="00EA2D08"/>
    <w:rsid w:val="00EA3614"/>
    <w:rsid w:val="00EA383B"/>
    <w:rsid w:val="00EB041A"/>
    <w:rsid w:val="00EB1BC2"/>
    <w:rsid w:val="00EB2443"/>
    <w:rsid w:val="00EB4909"/>
    <w:rsid w:val="00EC19F4"/>
    <w:rsid w:val="00EC1CD7"/>
    <w:rsid w:val="00EC5507"/>
    <w:rsid w:val="00EC58F8"/>
    <w:rsid w:val="00EC70DB"/>
    <w:rsid w:val="00EC7EAC"/>
    <w:rsid w:val="00ED3F52"/>
    <w:rsid w:val="00ED60BA"/>
    <w:rsid w:val="00ED725A"/>
    <w:rsid w:val="00EE3494"/>
    <w:rsid w:val="00EE5D83"/>
    <w:rsid w:val="00EF00C1"/>
    <w:rsid w:val="00EF2BB1"/>
    <w:rsid w:val="00F00A29"/>
    <w:rsid w:val="00F050D6"/>
    <w:rsid w:val="00F10746"/>
    <w:rsid w:val="00F12423"/>
    <w:rsid w:val="00F25232"/>
    <w:rsid w:val="00F32A4D"/>
    <w:rsid w:val="00F32BDE"/>
    <w:rsid w:val="00F36D48"/>
    <w:rsid w:val="00F3702A"/>
    <w:rsid w:val="00F40C18"/>
    <w:rsid w:val="00F44119"/>
    <w:rsid w:val="00F502F6"/>
    <w:rsid w:val="00F50F7E"/>
    <w:rsid w:val="00F5359A"/>
    <w:rsid w:val="00F55F69"/>
    <w:rsid w:val="00F56D8D"/>
    <w:rsid w:val="00F57863"/>
    <w:rsid w:val="00F57FA6"/>
    <w:rsid w:val="00F6328D"/>
    <w:rsid w:val="00F636C6"/>
    <w:rsid w:val="00F6732F"/>
    <w:rsid w:val="00F70D14"/>
    <w:rsid w:val="00F72664"/>
    <w:rsid w:val="00F72C86"/>
    <w:rsid w:val="00F8762F"/>
    <w:rsid w:val="00F90F73"/>
    <w:rsid w:val="00F9488D"/>
    <w:rsid w:val="00F95F08"/>
    <w:rsid w:val="00FA0EBF"/>
    <w:rsid w:val="00FA3B03"/>
    <w:rsid w:val="00FA4F73"/>
    <w:rsid w:val="00FA6123"/>
    <w:rsid w:val="00FA649D"/>
    <w:rsid w:val="00FA6716"/>
    <w:rsid w:val="00FB25C5"/>
    <w:rsid w:val="00FB58DF"/>
    <w:rsid w:val="00FC2DAC"/>
    <w:rsid w:val="00FC3224"/>
    <w:rsid w:val="00FC41BC"/>
    <w:rsid w:val="00FC63B8"/>
    <w:rsid w:val="00FD33FF"/>
    <w:rsid w:val="00FD4372"/>
    <w:rsid w:val="00FD73BA"/>
    <w:rsid w:val="00FD7F64"/>
    <w:rsid w:val="00FE203D"/>
    <w:rsid w:val="00FE4D0C"/>
    <w:rsid w:val="00FE6772"/>
    <w:rsid w:val="00FF0B98"/>
    <w:rsid w:val="00FF33AC"/>
    <w:rsid w:val="00FF6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DE2B9F"/>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3">
    <w:name w:val="heading 3"/>
    <w:basedOn w:val="a"/>
    <w:next w:val="a"/>
    <w:link w:val="30"/>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nhideWhenUsed/>
    <w:qFormat/>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unhideWhenUsed/>
    <w:rsid w:val="00BD24F8"/>
    <w:rPr>
      <w:rFonts w:ascii="Segoe UI" w:hAnsi="Segoe UI" w:cs="Segoe UI"/>
      <w:sz w:val="18"/>
      <w:szCs w:val="18"/>
    </w:rPr>
  </w:style>
  <w:style w:type="character" w:customStyle="1" w:styleId="a8">
    <w:name w:val="Текст у виносці Знак"/>
    <w:basedOn w:val="a0"/>
    <w:link w:val="a7"/>
    <w:uiPriority w:val="99"/>
    <w:rsid w:val="00BD24F8"/>
    <w:rPr>
      <w:rFonts w:ascii="Segoe UI" w:eastAsia="Times New Roman" w:hAnsi="Segoe UI" w:cs="Segoe UI"/>
      <w:sz w:val="18"/>
      <w:szCs w:val="18"/>
      <w:lang w:eastAsia="uk-UA"/>
    </w:rPr>
  </w:style>
  <w:style w:type="character" w:styleId="a9">
    <w:name w:val="annotation reference"/>
    <w:basedOn w:val="a0"/>
    <w:uiPriority w:val="99"/>
    <w:unhideWhenUsed/>
    <w:qFormat/>
    <w:rsid w:val="001521B9"/>
    <w:rPr>
      <w:sz w:val="16"/>
      <w:szCs w:val="16"/>
    </w:rPr>
  </w:style>
  <w:style w:type="paragraph" w:styleId="aa">
    <w:name w:val="annotation text"/>
    <w:basedOn w:val="a"/>
    <w:link w:val="ab"/>
    <w:uiPriority w:val="99"/>
    <w:unhideWhenUsed/>
    <w:qFormat/>
    <w:rsid w:val="001521B9"/>
    <w:rPr>
      <w:sz w:val="20"/>
      <w:szCs w:val="20"/>
    </w:rPr>
  </w:style>
  <w:style w:type="character" w:customStyle="1" w:styleId="ab">
    <w:name w:val="Текст примітки Знак"/>
    <w:basedOn w:val="a0"/>
    <w:link w:val="aa"/>
    <w:uiPriority w:val="99"/>
    <w:qFormat/>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spanrvts0">
    <w:name w:val="span_rvts0"/>
    <w:basedOn w:val="a0"/>
    <w:rsid w:val="00BB05E8"/>
    <w:rPr>
      <w:rFonts w:ascii="Times New Roman" w:eastAsia="Times New Roman" w:hAnsi="Times New Roman" w:cs="Times New Roman"/>
      <w:b w:val="0"/>
      <w:bCs w:val="0"/>
      <w:i w:val="0"/>
      <w:iCs w:val="0"/>
      <w:sz w:val="24"/>
      <w:szCs w:val="24"/>
    </w:rPr>
  </w:style>
  <w:style w:type="character" w:customStyle="1" w:styleId="rvts15">
    <w:name w:val="rvts15"/>
    <w:basedOn w:val="a0"/>
    <w:rsid w:val="00614ECC"/>
  </w:style>
  <w:style w:type="character" w:customStyle="1" w:styleId="rvts46">
    <w:name w:val="rvts46"/>
    <w:basedOn w:val="a0"/>
    <w:rsid w:val="00614ECC"/>
  </w:style>
  <w:style w:type="character" w:customStyle="1" w:styleId="rvts11">
    <w:name w:val="rvts11"/>
    <w:basedOn w:val="a0"/>
    <w:rsid w:val="007018F6"/>
  </w:style>
  <w:style w:type="paragraph" w:styleId="af3">
    <w:name w:val="header"/>
    <w:basedOn w:val="a"/>
    <w:link w:val="af4"/>
    <w:uiPriority w:val="99"/>
    <w:unhideWhenUsed/>
    <w:rsid w:val="002A5130"/>
    <w:pPr>
      <w:tabs>
        <w:tab w:val="center" w:pos="4819"/>
        <w:tab w:val="right" w:pos="9639"/>
      </w:tabs>
    </w:pPr>
  </w:style>
  <w:style w:type="character" w:customStyle="1" w:styleId="af4">
    <w:name w:val="Верхній колонтитул Знак"/>
    <w:basedOn w:val="a0"/>
    <w:link w:val="af3"/>
    <w:uiPriority w:val="99"/>
    <w:rsid w:val="002A5130"/>
    <w:rPr>
      <w:rFonts w:ascii="Times New Roman" w:eastAsia="Times New Roman" w:hAnsi="Times New Roman" w:cs="Times New Roman"/>
      <w:sz w:val="28"/>
      <w:szCs w:val="28"/>
      <w:lang w:eastAsia="uk-UA"/>
    </w:rPr>
  </w:style>
  <w:style w:type="character" w:customStyle="1" w:styleId="st46">
    <w:name w:val="st46"/>
    <w:uiPriority w:val="99"/>
    <w:rsid w:val="00F90F73"/>
    <w:rPr>
      <w:i/>
      <w:iCs/>
      <w:color w:val="000000"/>
    </w:rPr>
  </w:style>
  <w:style w:type="paragraph" w:customStyle="1" w:styleId="rvps3">
    <w:name w:val="rvps3"/>
    <w:basedOn w:val="a"/>
    <w:rsid w:val="00BC4B02"/>
    <w:pPr>
      <w:spacing w:before="100" w:beforeAutospacing="1" w:after="100" w:afterAutospacing="1"/>
      <w:jc w:val="left"/>
    </w:pPr>
    <w:rPr>
      <w:sz w:val="24"/>
      <w:szCs w:val="24"/>
    </w:rPr>
  </w:style>
  <w:style w:type="character" w:customStyle="1" w:styleId="rvts82">
    <w:name w:val="rvts82"/>
    <w:basedOn w:val="a0"/>
    <w:rsid w:val="00BC4B02"/>
  </w:style>
  <w:style w:type="paragraph" w:customStyle="1" w:styleId="rvps11">
    <w:name w:val="rvps11"/>
    <w:basedOn w:val="a"/>
    <w:rsid w:val="00BC4B02"/>
    <w:pPr>
      <w:spacing w:before="100" w:beforeAutospacing="1" w:after="100" w:afterAutospacing="1"/>
      <w:jc w:val="left"/>
    </w:pPr>
    <w:rPr>
      <w:sz w:val="24"/>
      <w:szCs w:val="24"/>
    </w:rPr>
  </w:style>
  <w:style w:type="paragraph" w:customStyle="1" w:styleId="rvps12">
    <w:name w:val="rvps12"/>
    <w:basedOn w:val="a"/>
    <w:rsid w:val="00BC4B02"/>
    <w:pPr>
      <w:spacing w:before="100" w:beforeAutospacing="1" w:after="100" w:afterAutospacing="1"/>
      <w:jc w:val="left"/>
    </w:pPr>
    <w:rPr>
      <w:sz w:val="24"/>
      <w:szCs w:val="24"/>
    </w:rPr>
  </w:style>
  <w:style w:type="paragraph" w:customStyle="1" w:styleId="msonormal0">
    <w:name w:val="msonormal"/>
    <w:basedOn w:val="a"/>
    <w:rsid w:val="00DE14EF"/>
    <w:pPr>
      <w:spacing w:before="100" w:beforeAutospacing="1" w:after="100" w:afterAutospacing="1"/>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01">
      <w:bodyDiv w:val="1"/>
      <w:marLeft w:val="0"/>
      <w:marRight w:val="0"/>
      <w:marTop w:val="0"/>
      <w:marBottom w:val="0"/>
      <w:divBdr>
        <w:top w:val="none" w:sz="0" w:space="0" w:color="auto"/>
        <w:left w:val="none" w:sz="0" w:space="0" w:color="auto"/>
        <w:bottom w:val="none" w:sz="0" w:space="0" w:color="auto"/>
        <w:right w:val="none" w:sz="0" w:space="0" w:color="auto"/>
      </w:divBdr>
    </w:div>
    <w:div w:id="2127586">
      <w:bodyDiv w:val="1"/>
      <w:marLeft w:val="0"/>
      <w:marRight w:val="0"/>
      <w:marTop w:val="0"/>
      <w:marBottom w:val="0"/>
      <w:divBdr>
        <w:top w:val="none" w:sz="0" w:space="0" w:color="auto"/>
        <w:left w:val="none" w:sz="0" w:space="0" w:color="auto"/>
        <w:bottom w:val="none" w:sz="0" w:space="0" w:color="auto"/>
        <w:right w:val="none" w:sz="0" w:space="0" w:color="auto"/>
      </w:divBdr>
    </w:div>
    <w:div w:id="23748502">
      <w:bodyDiv w:val="1"/>
      <w:marLeft w:val="0"/>
      <w:marRight w:val="0"/>
      <w:marTop w:val="0"/>
      <w:marBottom w:val="0"/>
      <w:divBdr>
        <w:top w:val="none" w:sz="0" w:space="0" w:color="auto"/>
        <w:left w:val="none" w:sz="0" w:space="0" w:color="auto"/>
        <w:bottom w:val="none" w:sz="0" w:space="0" w:color="auto"/>
        <w:right w:val="none" w:sz="0" w:space="0" w:color="auto"/>
      </w:divBdr>
    </w:div>
    <w:div w:id="120419023">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39732808">
      <w:bodyDiv w:val="1"/>
      <w:marLeft w:val="0"/>
      <w:marRight w:val="0"/>
      <w:marTop w:val="0"/>
      <w:marBottom w:val="0"/>
      <w:divBdr>
        <w:top w:val="none" w:sz="0" w:space="0" w:color="auto"/>
        <w:left w:val="none" w:sz="0" w:space="0" w:color="auto"/>
        <w:bottom w:val="none" w:sz="0" w:space="0" w:color="auto"/>
        <w:right w:val="none" w:sz="0" w:space="0" w:color="auto"/>
      </w:divBdr>
    </w:div>
    <w:div w:id="156767152">
      <w:bodyDiv w:val="1"/>
      <w:marLeft w:val="0"/>
      <w:marRight w:val="0"/>
      <w:marTop w:val="0"/>
      <w:marBottom w:val="0"/>
      <w:divBdr>
        <w:top w:val="none" w:sz="0" w:space="0" w:color="auto"/>
        <w:left w:val="none" w:sz="0" w:space="0" w:color="auto"/>
        <w:bottom w:val="none" w:sz="0" w:space="0" w:color="auto"/>
        <w:right w:val="none" w:sz="0" w:space="0" w:color="auto"/>
      </w:divBdr>
    </w:div>
    <w:div w:id="159004545">
      <w:bodyDiv w:val="1"/>
      <w:marLeft w:val="0"/>
      <w:marRight w:val="0"/>
      <w:marTop w:val="0"/>
      <w:marBottom w:val="0"/>
      <w:divBdr>
        <w:top w:val="none" w:sz="0" w:space="0" w:color="auto"/>
        <w:left w:val="none" w:sz="0" w:space="0" w:color="auto"/>
        <w:bottom w:val="none" w:sz="0" w:space="0" w:color="auto"/>
        <w:right w:val="none" w:sz="0" w:space="0" w:color="auto"/>
      </w:divBdr>
    </w:div>
    <w:div w:id="164050932">
      <w:bodyDiv w:val="1"/>
      <w:marLeft w:val="0"/>
      <w:marRight w:val="0"/>
      <w:marTop w:val="0"/>
      <w:marBottom w:val="0"/>
      <w:divBdr>
        <w:top w:val="none" w:sz="0" w:space="0" w:color="auto"/>
        <w:left w:val="none" w:sz="0" w:space="0" w:color="auto"/>
        <w:bottom w:val="none" w:sz="0" w:space="0" w:color="auto"/>
        <w:right w:val="none" w:sz="0" w:space="0" w:color="auto"/>
      </w:divBdr>
    </w:div>
    <w:div w:id="164633299">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7528668">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186869463">
      <w:bodyDiv w:val="1"/>
      <w:marLeft w:val="0"/>
      <w:marRight w:val="0"/>
      <w:marTop w:val="0"/>
      <w:marBottom w:val="0"/>
      <w:divBdr>
        <w:top w:val="none" w:sz="0" w:space="0" w:color="auto"/>
        <w:left w:val="none" w:sz="0" w:space="0" w:color="auto"/>
        <w:bottom w:val="none" w:sz="0" w:space="0" w:color="auto"/>
        <w:right w:val="none" w:sz="0" w:space="0" w:color="auto"/>
      </w:divBdr>
    </w:div>
    <w:div w:id="19655232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18589872">
      <w:bodyDiv w:val="1"/>
      <w:marLeft w:val="0"/>
      <w:marRight w:val="0"/>
      <w:marTop w:val="0"/>
      <w:marBottom w:val="0"/>
      <w:divBdr>
        <w:top w:val="none" w:sz="0" w:space="0" w:color="auto"/>
        <w:left w:val="none" w:sz="0" w:space="0" w:color="auto"/>
        <w:bottom w:val="none" w:sz="0" w:space="0" w:color="auto"/>
        <w:right w:val="none" w:sz="0" w:space="0" w:color="auto"/>
      </w:divBdr>
      <w:divsChild>
        <w:div w:id="2100129813">
          <w:marLeft w:val="0"/>
          <w:marRight w:val="0"/>
          <w:marTop w:val="0"/>
          <w:marBottom w:val="150"/>
          <w:divBdr>
            <w:top w:val="none" w:sz="0" w:space="0" w:color="auto"/>
            <w:left w:val="none" w:sz="0" w:space="0" w:color="auto"/>
            <w:bottom w:val="none" w:sz="0" w:space="0" w:color="auto"/>
            <w:right w:val="none" w:sz="0" w:space="0" w:color="auto"/>
          </w:divBdr>
        </w:div>
      </w:divsChild>
    </w:div>
    <w:div w:id="229774801">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286474944">
      <w:bodyDiv w:val="1"/>
      <w:marLeft w:val="0"/>
      <w:marRight w:val="0"/>
      <w:marTop w:val="0"/>
      <w:marBottom w:val="0"/>
      <w:divBdr>
        <w:top w:val="none" w:sz="0" w:space="0" w:color="auto"/>
        <w:left w:val="none" w:sz="0" w:space="0" w:color="auto"/>
        <w:bottom w:val="none" w:sz="0" w:space="0" w:color="auto"/>
        <w:right w:val="none" w:sz="0" w:space="0" w:color="auto"/>
      </w:divBdr>
    </w:div>
    <w:div w:id="339310791">
      <w:bodyDiv w:val="1"/>
      <w:marLeft w:val="0"/>
      <w:marRight w:val="0"/>
      <w:marTop w:val="0"/>
      <w:marBottom w:val="0"/>
      <w:divBdr>
        <w:top w:val="none" w:sz="0" w:space="0" w:color="auto"/>
        <w:left w:val="none" w:sz="0" w:space="0" w:color="auto"/>
        <w:bottom w:val="none" w:sz="0" w:space="0" w:color="auto"/>
        <w:right w:val="none" w:sz="0" w:space="0" w:color="auto"/>
      </w:divBdr>
    </w:div>
    <w:div w:id="350452981">
      <w:bodyDiv w:val="1"/>
      <w:marLeft w:val="0"/>
      <w:marRight w:val="0"/>
      <w:marTop w:val="0"/>
      <w:marBottom w:val="0"/>
      <w:divBdr>
        <w:top w:val="none" w:sz="0" w:space="0" w:color="auto"/>
        <w:left w:val="none" w:sz="0" w:space="0" w:color="auto"/>
        <w:bottom w:val="none" w:sz="0" w:space="0" w:color="auto"/>
        <w:right w:val="none" w:sz="0" w:space="0" w:color="auto"/>
      </w:divBdr>
    </w:div>
    <w:div w:id="385950959">
      <w:bodyDiv w:val="1"/>
      <w:marLeft w:val="0"/>
      <w:marRight w:val="0"/>
      <w:marTop w:val="0"/>
      <w:marBottom w:val="0"/>
      <w:divBdr>
        <w:top w:val="none" w:sz="0" w:space="0" w:color="auto"/>
        <w:left w:val="none" w:sz="0" w:space="0" w:color="auto"/>
        <w:bottom w:val="none" w:sz="0" w:space="0" w:color="auto"/>
        <w:right w:val="none" w:sz="0" w:space="0" w:color="auto"/>
      </w:divBdr>
    </w:div>
    <w:div w:id="398403949">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6829342">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56097688">
      <w:bodyDiv w:val="1"/>
      <w:marLeft w:val="0"/>
      <w:marRight w:val="0"/>
      <w:marTop w:val="0"/>
      <w:marBottom w:val="0"/>
      <w:divBdr>
        <w:top w:val="none" w:sz="0" w:space="0" w:color="auto"/>
        <w:left w:val="none" w:sz="0" w:space="0" w:color="auto"/>
        <w:bottom w:val="none" w:sz="0" w:space="0" w:color="auto"/>
        <w:right w:val="none" w:sz="0" w:space="0" w:color="auto"/>
      </w:divBdr>
    </w:div>
    <w:div w:id="460348681">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564225661">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23852732">
      <w:bodyDiv w:val="1"/>
      <w:marLeft w:val="0"/>
      <w:marRight w:val="0"/>
      <w:marTop w:val="0"/>
      <w:marBottom w:val="0"/>
      <w:divBdr>
        <w:top w:val="none" w:sz="0" w:space="0" w:color="auto"/>
        <w:left w:val="none" w:sz="0" w:space="0" w:color="auto"/>
        <w:bottom w:val="none" w:sz="0" w:space="0" w:color="auto"/>
        <w:right w:val="none" w:sz="0" w:space="0" w:color="auto"/>
      </w:divBdr>
    </w:div>
    <w:div w:id="644091146">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0699253">
      <w:bodyDiv w:val="1"/>
      <w:marLeft w:val="0"/>
      <w:marRight w:val="0"/>
      <w:marTop w:val="0"/>
      <w:marBottom w:val="0"/>
      <w:divBdr>
        <w:top w:val="none" w:sz="0" w:space="0" w:color="auto"/>
        <w:left w:val="none" w:sz="0" w:space="0" w:color="auto"/>
        <w:bottom w:val="none" w:sz="0" w:space="0" w:color="auto"/>
        <w:right w:val="none" w:sz="0" w:space="0" w:color="auto"/>
      </w:divBdr>
    </w:div>
    <w:div w:id="663440130">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668169912">
      <w:bodyDiv w:val="1"/>
      <w:marLeft w:val="0"/>
      <w:marRight w:val="0"/>
      <w:marTop w:val="0"/>
      <w:marBottom w:val="0"/>
      <w:divBdr>
        <w:top w:val="none" w:sz="0" w:space="0" w:color="auto"/>
        <w:left w:val="none" w:sz="0" w:space="0" w:color="auto"/>
        <w:bottom w:val="none" w:sz="0" w:space="0" w:color="auto"/>
        <w:right w:val="none" w:sz="0" w:space="0" w:color="auto"/>
      </w:divBdr>
    </w:div>
    <w:div w:id="678626339">
      <w:bodyDiv w:val="1"/>
      <w:marLeft w:val="0"/>
      <w:marRight w:val="0"/>
      <w:marTop w:val="0"/>
      <w:marBottom w:val="0"/>
      <w:divBdr>
        <w:top w:val="none" w:sz="0" w:space="0" w:color="auto"/>
        <w:left w:val="none" w:sz="0" w:space="0" w:color="auto"/>
        <w:bottom w:val="none" w:sz="0" w:space="0" w:color="auto"/>
        <w:right w:val="none" w:sz="0" w:space="0" w:color="auto"/>
      </w:divBdr>
    </w:div>
    <w:div w:id="684750868">
      <w:bodyDiv w:val="1"/>
      <w:marLeft w:val="0"/>
      <w:marRight w:val="0"/>
      <w:marTop w:val="0"/>
      <w:marBottom w:val="0"/>
      <w:divBdr>
        <w:top w:val="none" w:sz="0" w:space="0" w:color="auto"/>
        <w:left w:val="none" w:sz="0" w:space="0" w:color="auto"/>
        <w:bottom w:val="none" w:sz="0" w:space="0" w:color="auto"/>
        <w:right w:val="none" w:sz="0" w:space="0" w:color="auto"/>
      </w:divBdr>
    </w:div>
    <w:div w:id="686366219">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52123724">
      <w:bodyDiv w:val="1"/>
      <w:marLeft w:val="0"/>
      <w:marRight w:val="0"/>
      <w:marTop w:val="0"/>
      <w:marBottom w:val="0"/>
      <w:divBdr>
        <w:top w:val="none" w:sz="0" w:space="0" w:color="auto"/>
        <w:left w:val="none" w:sz="0" w:space="0" w:color="auto"/>
        <w:bottom w:val="none" w:sz="0" w:space="0" w:color="auto"/>
        <w:right w:val="none" w:sz="0" w:space="0" w:color="auto"/>
      </w:divBdr>
    </w:div>
    <w:div w:id="754742917">
      <w:bodyDiv w:val="1"/>
      <w:marLeft w:val="0"/>
      <w:marRight w:val="0"/>
      <w:marTop w:val="0"/>
      <w:marBottom w:val="0"/>
      <w:divBdr>
        <w:top w:val="none" w:sz="0" w:space="0" w:color="auto"/>
        <w:left w:val="none" w:sz="0" w:space="0" w:color="auto"/>
        <w:bottom w:val="none" w:sz="0" w:space="0" w:color="auto"/>
        <w:right w:val="none" w:sz="0" w:space="0" w:color="auto"/>
      </w:divBdr>
    </w:div>
    <w:div w:id="756292692">
      <w:bodyDiv w:val="1"/>
      <w:marLeft w:val="0"/>
      <w:marRight w:val="0"/>
      <w:marTop w:val="0"/>
      <w:marBottom w:val="0"/>
      <w:divBdr>
        <w:top w:val="none" w:sz="0" w:space="0" w:color="auto"/>
        <w:left w:val="none" w:sz="0" w:space="0" w:color="auto"/>
        <w:bottom w:val="none" w:sz="0" w:space="0" w:color="auto"/>
        <w:right w:val="none" w:sz="0" w:space="0" w:color="auto"/>
      </w:divBdr>
    </w:div>
    <w:div w:id="757016830">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2163627">
      <w:bodyDiv w:val="1"/>
      <w:marLeft w:val="0"/>
      <w:marRight w:val="0"/>
      <w:marTop w:val="0"/>
      <w:marBottom w:val="0"/>
      <w:divBdr>
        <w:top w:val="none" w:sz="0" w:space="0" w:color="auto"/>
        <w:left w:val="none" w:sz="0" w:space="0" w:color="auto"/>
        <w:bottom w:val="none" w:sz="0" w:space="0" w:color="auto"/>
        <w:right w:val="none" w:sz="0" w:space="0" w:color="auto"/>
      </w:divBdr>
    </w:div>
    <w:div w:id="804009985">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806357158">
      <w:bodyDiv w:val="1"/>
      <w:marLeft w:val="0"/>
      <w:marRight w:val="0"/>
      <w:marTop w:val="0"/>
      <w:marBottom w:val="0"/>
      <w:divBdr>
        <w:top w:val="none" w:sz="0" w:space="0" w:color="auto"/>
        <w:left w:val="none" w:sz="0" w:space="0" w:color="auto"/>
        <w:bottom w:val="none" w:sz="0" w:space="0" w:color="auto"/>
        <w:right w:val="none" w:sz="0" w:space="0" w:color="auto"/>
      </w:divBdr>
    </w:div>
    <w:div w:id="816217958">
      <w:bodyDiv w:val="1"/>
      <w:marLeft w:val="0"/>
      <w:marRight w:val="0"/>
      <w:marTop w:val="0"/>
      <w:marBottom w:val="0"/>
      <w:divBdr>
        <w:top w:val="none" w:sz="0" w:space="0" w:color="auto"/>
        <w:left w:val="none" w:sz="0" w:space="0" w:color="auto"/>
        <w:bottom w:val="none" w:sz="0" w:space="0" w:color="auto"/>
        <w:right w:val="none" w:sz="0" w:space="0" w:color="auto"/>
      </w:divBdr>
    </w:div>
    <w:div w:id="844711508">
      <w:bodyDiv w:val="1"/>
      <w:marLeft w:val="0"/>
      <w:marRight w:val="0"/>
      <w:marTop w:val="0"/>
      <w:marBottom w:val="0"/>
      <w:divBdr>
        <w:top w:val="none" w:sz="0" w:space="0" w:color="auto"/>
        <w:left w:val="none" w:sz="0" w:space="0" w:color="auto"/>
        <w:bottom w:val="none" w:sz="0" w:space="0" w:color="auto"/>
        <w:right w:val="none" w:sz="0" w:space="0" w:color="auto"/>
      </w:divBdr>
    </w:div>
    <w:div w:id="850529655">
      <w:bodyDiv w:val="1"/>
      <w:marLeft w:val="0"/>
      <w:marRight w:val="0"/>
      <w:marTop w:val="0"/>
      <w:marBottom w:val="0"/>
      <w:divBdr>
        <w:top w:val="none" w:sz="0" w:space="0" w:color="auto"/>
        <w:left w:val="none" w:sz="0" w:space="0" w:color="auto"/>
        <w:bottom w:val="none" w:sz="0" w:space="0" w:color="auto"/>
        <w:right w:val="none" w:sz="0" w:space="0" w:color="auto"/>
      </w:divBdr>
    </w:div>
    <w:div w:id="868105531">
      <w:bodyDiv w:val="1"/>
      <w:marLeft w:val="0"/>
      <w:marRight w:val="0"/>
      <w:marTop w:val="0"/>
      <w:marBottom w:val="0"/>
      <w:divBdr>
        <w:top w:val="none" w:sz="0" w:space="0" w:color="auto"/>
        <w:left w:val="none" w:sz="0" w:space="0" w:color="auto"/>
        <w:bottom w:val="none" w:sz="0" w:space="0" w:color="auto"/>
        <w:right w:val="none" w:sz="0" w:space="0" w:color="auto"/>
      </w:divBdr>
    </w:div>
    <w:div w:id="884486048">
      <w:bodyDiv w:val="1"/>
      <w:marLeft w:val="0"/>
      <w:marRight w:val="0"/>
      <w:marTop w:val="0"/>
      <w:marBottom w:val="0"/>
      <w:divBdr>
        <w:top w:val="none" w:sz="0" w:space="0" w:color="auto"/>
        <w:left w:val="none" w:sz="0" w:space="0" w:color="auto"/>
        <w:bottom w:val="none" w:sz="0" w:space="0" w:color="auto"/>
        <w:right w:val="none" w:sz="0" w:space="0" w:color="auto"/>
      </w:divBdr>
    </w:div>
    <w:div w:id="914973071">
      <w:bodyDiv w:val="1"/>
      <w:marLeft w:val="0"/>
      <w:marRight w:val="0"/>
      <w:marTop w:val="0"/>
      <w:marBottom w:val="0"/>
      <w:divBdr>
        <w:top w:val="none" w:sz="0" w:space="0" w:color="auto"/>
        <w:left w:val="none" w:sz="0" w:space="0" w:color="auto"/>
        <w:bottom w:val="none" w:sz="0" w:space="0" w:color="auto"/>
        <w:right w:val="none" w:sz="0" w:space="0" w:color="auto"/>
      </w:divBdr>
    </w:div>
    <w:div w:id="942297283">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07486089">
      <w:bodyDiv w:val="1"/>
      <w:marLeft w:val="0"/>
      <w:marRight w:val="0"/>
      <w:marTop w:val="0"/>
      <w:marBottom w:val="0"/>
      <w:divBdr>
        <w:top w:val="none" w:sz="0" w:space="0" w:color="auto"/>
        <w:left w:val="none" w:sz="0" w:space="0" w:color="auto"/>
        <w:bottom w:val="none" w:sz="0" w:space="0" w:color="auto"/>
        <w:right w:val="none" w:sz="0" w:space="0" w:color="auto"/>
      </w:divBdr>
    </w:div>
    <w:div w:id="1022589885">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039890099">
      <w:bodyDiv w:val="1"/>
      <w:marLeft w:val="0"/>
      <w:marRight w:val="0"/>
      <w:marTop w:val="0"/>
      <w:marBottom w:val="0"/>
      <w:divBdr>
        <w:top w:val="none" w:sz="0" w:space="0" w:color="auto"/>
        <w:left w:val="none" w:sz="0" w:space="0" w:color="auto"/>
        <w:bottom w:val="none" w:sz="0" w:space="0" w:color="auto"/>
        <w:right w:val="none" w:sz="0" w:space="0" w:color="auto"/>
      </w:divBdr>
    </w:div>
    <w:div w:id="1127233819">
      <w:bodyDiv w:val="1"/>
      <w:marLeft w:val="0"/>
      <w:marRight w:val="0"/>
      <w:marTop w:val="0"/>
      <w:marBottom w:val="0"/>
      <w:divBdr>
        <w:top w:val="none" w:sz="0" w:space="0" w:color="auto"/>
        <w:left w:val="none" w:sz="0" w:space="0" w:color="auto"/>
        <w:bottom w:val="none" w:sz="0" w:space="0" w:color="auto"/>
        <w:right w:val="none" w:sz="0" w:space="0" w:color="auto"/>
      </w:divBdr>
    </w:div>
    <w:div w:id="1133250869">
      <w:bodyDiv w:val="1"/>
      <w:marLeft w:val="0"/>
      <w:marRight w:val="0"/>
      <w:marTop w:val="0"/>
      <w:marBottom w:val="0"/>
      <w:divBdr>
        <w:top w:val="none" w:sz="0" w:space="0" w:color="auto"/>
        <w:left w:val="none" w:sz="0" w:space="0" w:color="auto"/>
        <w:bottom w:val="none" w:sz="0" w:space="0" w:color="auto"/>
        <w:right w:val="none" w:sz="0" w:space="0" w:color="auto"/>
      </w:divBdr>
    </w:div>
    <w:div w:id="1161895313">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195265658">
      <w:bodyDiv w:val="1"/>
      <w:marLeft w:val="0"/>
      <w:marRight w:val="0"/>
      <w:marTop w:val="0"/>
      <w:marBottom w:val="0"/>
      <w:divBdr>
        <w:top w:val="none" w:sz="0" w:space="0" w:color="auto"/>
        <w:left w:val="none" w:sz="0" w:space="0" w:color="auto"/>
        <w:bottom w:val="none" w:sz="0" w:space="0" w:color="auto"/>
        <w:right w:val="none" w:sz="0" w:space="0" w:color="auto"/>
      </w:divBdr>
    </w:div>
    <w:div w:id="1213007021">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359117625">
      <w:bodyDiv w:val="1"/>
      <w:marLeft w:val="0"/>
      <w:marRight w:val="0"/>
      <w:marTop w:val="0"/>
      <w:marBottom w:val="0"/>
      <w:divBdr>
        <w:top w:val="none" w:sz="0" w:space="0" w:color="auto"/>
        <w:left w:val="none" w:sz="0" w:space="0" w:color="auto"/>
        <w:bottom w:val="none" w:sz="0" w:space="0" w:color="auto"/>
        <w:right w:val="none" w:sz="0" w:space="0" w:color="auto"/>
      </w:divBdr>
    </w:div>
    <w:div w:id="1373072841">
      <w:bodyDiv w:val="1"/>
      <w:marLeft w:val="0"/>
      <w:marRight w:val="0"/>
      <w:marTop w:val="0"/>
      <w:marBottom w:val="0"/>
      <w:divBdr>
        <w:top w:val="none" w:sz="0" w:space="0" w:color="auto"/>
        <w:left w:val="none" w:sz="0" w:space="0" w:color="auto"/>
        <w:bottom w:val="none" w:sz="0" w:space="0" w:color="auto"/>
        <w:right w:val="none" w:sz="0" w:space="0" w:color="auto"/>
      </w:divBdr>
      <w:divsChild>
        <w:div w:id="1753428560">
          <w:marLeft w:val="0"/>
          <w:marRight w:val="0"/>
          <w:marTop w:val="0"/>
          <w:marBottom w:val="150"/>
          <w:divBdr>
            <w:top w:val="none" w:sz="0" w:space="0" w:color="auto"/>
            <w:left w:val="none" w:sz="0" w:space="0" w:color="auto"/>
            <w:bottom w:val="none" w:sz="0" w:space="0" w:color="auto"/>
            <w:right w:val="none" w:sz="0" w:space="0" w:color="auto"/>
          </w:divBdr>
        </w:div>
        <w:div w:id="1407917202">
          <w:marLeft w:val="0"/>
          <w:marRight w:val="0"/>
          <w:marTop w:val="0"/>
          <w:marBottom w:val="150"/>
          <w:divBdr>
            <w:top w:val="none" w:sz="0" w:space="0" w:color="auto"/>
            <w:left w:val="none" w:sz="0" w:space="0" w:color="auto"/>
            <w:bottom w:val="none" w:sz="0" w:space="0" w:color="auto"/>
            <w:right w:val="none" w:sz="0" w:space="0" w:color="auto"/>
          </w:divBdr>
        </w:div>
        <w:div w:id="2065443223">
          <w:marLeft w:val="0"/>
          <w:marRight w:val="0"/>
          <w:marTop w:val="0"/>
          <w:marBottom w:val="150"/>
          <w:divBdr>
            <w:top w:val="none" w:sz="0" w:space="0" w:color="auto"/>
            <w:left w:val="none" w:sz="0" w:space="0" w:color="auto"/>
            <w:bottom w:val="none" w:sz="0" w:space="0" w:color="auto"/>
            <w:right w:val="none" w:sz="0" w:space="0" w:color="auto"/>
          </w:divBdr>
        </w:div>
        <w:div w:id="850605685">
          <w:marLeft w:val="0"/>
          <w:marRight w:val="0"/>
          <w:marTop w:val="0"/>
          <w:marBottom w:val="150"/>
          <w:divBdr>
            <w:top w:val="none" w:sz="0" w:space="0" w:color="auto"/>
            <w:left w:val="none" w:sz="0" w:space="0" w:color="auto"/>
            <w:bottom w:val="none" w:sz="0" w:space="0" w:color="auto"/>
            <w:right w:val="none" w:sz="0" w:space="0" w:color="auto"/>
          </w:divBdr>
        </w:div>
      </w:divsChild>
    </w:div>
    <w:div w:id="1394818834">
      <w:bodyDiv w:val="1"/>
      <w:marLeft w:val="0"/>
      <w:marRight w:val="0"/>
      <w:marTop w:val="0"/>
      <w:marBottom w:val="0"/>
      <w:divBdr>
        <w:top w:val="none" w:sz="0" w:space="0" w:color="auto"/>
        <w:left w:val="none" w:sz="0" w:space="0" w:color="auto"/>
        <w:bottom w:val="none" w:sz="0" w:space="0" w:color="auto"/>
        <w:right w:val="none" w:sz="0" w:space="0" w:color="auto"/>
      </w:divBdr>
    </w:div>
    <w:div w:id="1402676257">
      <w:bodyDiv w:val="1"/>
      <w:marLeft w:val="0"/>
      <w:marRight w:val="0"/>
      <w:marTop w:val="0"/>
      <w:marBottom w:val="0"/>
      <w:divBdr>
        <w:top w:val="none" w:sz="0" w:space="0" w:color="auto"/>
        <w:left w:val="none" w:sz="0" w:space="0" w:color="auto"/>
        <w:bottom w:val="none" w:sz="0" w:space="0" w:color="auto"/>
        <w:right w:val="none" w:sz="0" w:space="0" w:color="auto"/>
      </w:divBdr>
    </w:div>
    <w:div w:id="1403017459">
      <w:bodyDiv w:val="1"/>
      <w:marLeft w:val="0"/>
      <w:marRight w:val="0"/>
      <w:marTop w:val="0"/>
      <w:marBottom w:val="0"/>
      <w:divBdr>
        <w:top w:val="none" w:sz="0" w:space="0" w:color="auto"/>
        <w:left w:val="none" w:sz="0" w:space="0" w:color="auto"/>
        <w:bottom w:val="none" w:sz="0" w:space="0" w:color="auto"/>
        <w:right w:val="none" w:sz="0" w:space="0" w:color="auto"/>
      </w:divBdr>
    </w:div>
    <w:div w:id="1413284529">
      <w:bodyDiv w:val="1"/>
      <w:marLeft w:val="0"/>
      <w:marRight w:val="0"/>
      <w:marTop w:val="0"/>
      <w:marBottom w:val="0"/>
      <w:divBdr>
        <w:top w:val="none" w:sz="0" w:space="0" w:color="auto"/>
        <w:left w:val="none" w:sz="0" w:space="0" w:color="auto"/>
        <w:bottom w:val="none" w:sz="0" w:space="0" w:color="auto"/>
        <w:right w:val="none" w:sz="0" w:space="0" w:color="auto"/>
      </w:divBdr>
    </w:div>
    <w:div w:id="1444226545">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449734561">
      <w:bodyDiv w:val="1"/>
      <w:marLeft w:val="0"/>
      <w:marRight w:val="0"/>
      <w:marTop w:val="0"/>
      <w:marBottom w:val="0"/>
      <w:divBdr>
        <w:top w:val="none" w:sz="0" w:space="0" w:color="auto"/>
        <w:left w:val="none" w:sz="0" w:space="0" w:color="auto"/>
        <w:bottom w:val="none" w:sz="0" w:space="0" w:color="auto"/>
        <w:right w:val="none" w:sz="0" w:space="0" w:color="auto"/>
      </w:divBdr>
    </w:div>
    <w:div w:id="1456562377">
      <w:bodyDiv w:val="1"/>
      <w:marLeft w:val="0"/>
      <w:marRight w:val="0"/>
      <w:marTop w:val="0"/>
      <w:marBottom w:val="0"/>
      <w:divBdr>
        <w:top w:val="none" w:sz="0" w:space="0" w:color="auto"/>
        <w:left w:val="none" w:sz="0" w:space="0" w:color="auto"/>
        <w:bottom w:val="none" w:sz="0" w:space="0" w:color="auto"/>
        <w:right w:val="none" w:sz="0" w:space="0" w:color="auto"/>
      </w:divBdr>
    </w:div>
    <w:div w:id="1464545642">
      <w:bodyDiv w:val="1"/>
      <w:marLeft w:val="0"/>
      <w:marRight w:val="0"/>
      <w:marTop w:val="0"/>
      <w:marBottom w:val="0"/>
      <w:divBdr>
        <w:top w:val="none" w:sz="0" w:space="0" w:color="auto"/>
        <w:left w:val="none" w:sz="0" w:space="0" w:color="auto"/>
        <w:bottom w:val="none" w:sz="0" w:space="0" w:color="auto"/>
        <w:right w:val="none" w:sz="0" w:space="0" w:color="auto"/>
      </w:divBdr>
    </w:div>
    <w:div w:id="1472093210">
      <w:bodyDiv w:val="1"/>
      <w:marLeft w:val="0"/>
      <w:marRight w:val="0"/>
      <w:marTop w:val="0"/>
      <w:marBottom w:val="0"/>
      <w:divBdr>
        <w:top w:val="none" w:sz="0" w:space="0" w:color="auto"/>
        <w:left w:val="none" w:sz="0" w:space="0" w:color="auto"/>
        <w:bottom w:val="none" w:sz="0" w:space="0" w:color="auto"/>
        <w:right w:val="none" w:sz="0" w:space="0" w:color="auto"/>
      </w:divBdr>
    </w:div>
    <w:div w:id="1473522564">
      <w:bodyDiv w:val="1"/>
      <w:marLeft w:val="0"/>
      <w:marRight w:val="0"/>
      <w:marTop w:val="0"/>
      <w:marBottom w:val="0"/>
      <w:divBdr>
        <w:top w:val="none" w:sz="0" w:space="0" w:color="auto"/>
        <w:left w:val="none" w:sz="0" w:space="0" w:color="auto"/>
        <w:bottom w:val="none" w:sz="0" w:space="0" w:color="auto"/>
        <w:right w:val="none" w:sz="0" w:space="0" w:color="auto"/>
      </w:divBdr>
    </w:div>
    <w:div w:id="1474518942">
      <w:bodyDiv w:val="1"/>
      <w:marLeft w:val="0"/>
      <w:marRight w:val="0"/>
      <w:marTop w:val="0"/>
      <w:marBottom w:val="0"/>
      <w:divBdr>
        <w:top w:val="none" w:sz="0" w:space="0" w:color="auto"/>
        <w:left w:val="none" w:sz="0" w:space="0" w:color="auto"/>
        <w:bottom w:val="none" w:sz="0" w:space="0" w:color="auto"/>
        <w:right w:val="none" w:sz="0" w:space="0" w:color="auto"/>
      </w:divBdr>
    </w:div>
    <w:div w:id="1483888150">
      <w:bodyDiv w:val="1"/>
      <w:marLeft w:val="0"/>
      <w:marRight w:val="0"/>
      <w:marTop w:val="0"/>
      <w:marBottom w:val="0"/>
      <w:divBdr>
        <w:top w:val="none" w:sz="0" w:space="0" w:color="auto"/>
        <w:left w:val="none" w:sz="0" w:space="0" w:color="auto"/>
        <w:bottom w:val="none" w:sz="0" w:space="0" w:color="auto"/>
        <w:right w:val="none" w:sz="0" w:space="0" w:color="auto"/>
      </w:divBdr>
    </w:div>
    <w:div w:id="1517646072">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568419521">
      <w:bodyDiv w:val="1"/>
      <w:marLeft w:val="0"/>
      <w:marRight w:val="0"/>
      <w:marTop w:val="0"/>
      <w:marBottom w:val="0"/>
      <w:divBdr>
        <w:top w:val="none" w:sz="0" w:space="0" w:color="auto"/>
        <w:left w:val="none" w:sz="0" w:space="0" w:color="auto"/>
        <w:bottom w:val="none" w:sz="0" w:space="0" w:color="auto"/>
        <w:right w:val="none" w:sz="0" w:space="0" w:color="auto"/>
      </w:divBdr>
    </w:div>
    <w:div w:id="1583874241">
      <w:bodyDiv w:val="1"/>
      <w:marLeft w:val="0"/>
      <w:marRight w:val="0"/>
      <w:marTop w:val="0"/>
      <w:marBottom w:val="0"/>
      <w:divBdr>
        <w:top w:val="none" w:sz="0" w:space="0" w:color="auto"/>
        <w:left w:val="none" w:sz="0" w:space="0" w:color="auto"/>
        <w:bottom w:val="none" w:sz="0" w:space="0" w:color="auto"/>
        <w:right w:val="none" w:sz="0" w:space="0" w:color="auto"/>
      </w:divBdr>
    </w:div>
    <w:div w:id="1604797084">
      <w:bodyDiv w:val="1"/>
      <w:marLeft w:val="0"/>
      <w:marRight w:val="0"/>
      <w:marTop w:val="0"/>
      <w:marBottom w:val="0"/>
      <w:divBdr>
        <w:top w:val="none" w:sz="0" w:space="0" w:color="auto"/>
        <w:left w:val="none" w:sz="0" w:space="0" w:color="auto"/>
        <w:bottom w:val="none" w:sz="0" w:space="0" w:color="auto"/>
        <w:right w:val="none" w:sz="0" w:space="0" w:color="auto"/>
      </w:divBdr>
    </w:div>
    <w:div w:id="1611811842">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28580187">
      <w:bodyDiv w:val="1"/>
      <w:marLeft w:val="0"/>
      <w:marRight w:val="0"/>
      <w:marTop w:val="0"/>
      <w:marBottom w:val="0"/>
      <w:divBdr>
        <w:top w:val="none" w:sz="0" w:space="0" w:color="auto"/>
        <w:left w:val="none" w:sz="0" w:space="0" w:color="auto"/>
        <w:bottom w:val="none" w:sz="0" w:space="0" w:color="auto"/>
        <w:right w:val="none" w:sz="0" w:space="0" w:color="auto"/>
      </w:divBdr>
    </w:div>
    <w:div w:id="1633515485">
      <w:bodyDiv w:val="1"/>
      <w:marLeft w:val="0"/>
      <w:marRight w:val="0"/>
      <w:marTop w:val="0"/>
      <w:marBottom w:val="0"/>
      <w:divBdr>
        <w:top w:val="none" w:sz="0" w:space="0" w:color="auto"/>
        <w:left w:val="none" w:sz="0" w:space="0" w:color="auto"/>
        <w:bottom w:val="none" w:sz="0" w:space="0" w:color="auto"/>
        <w:right w:val="none" w:sz="0" w:space="0" w:color="auto"/>
      </w:divBdr>
    </w:div>
    <w:div w:id="1646012908">
      <w:bodyDiv w:val="1"/>
      <w:marLeft w:val="0"/>
      <w:marRight w:val="0"/>
      <w:marTop w:val="0"/>
      <w:marBottom w:val="0"/>
      <w:divBdr>
        <w:top w:val="none" w:sz="0" w:space="0" w:color="auto"/>
        <w:left w:val="none" w:sz="0" w:space="0" w:color="auto"/>
        <w:bottom w:val="none" w:sz="0" w:space="0" w:color="auto"/>
        <w:right w:val="none" w:sz="0" w:space="0" w:color="auto"/>
      </w:divBdr>
    </w:div>
    <w:div w:id="1659308704">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668166410">
      <w:bodyDiv w:val="1"/>
      <w:marLeft w:val="0"/>
      <w:marRight w:val="0"/>
      <w:marTop w:val="0"/>
      <w:marBottom w:val="0"/>
      <w:divBdr>
        <w:top w:val="none" w:sz="0" w:space="0" w:color="auto"/>
        <w:left w:val="none" w:sz="0" w:space="0" w:color="auto"/>
        <w:bottom w:val="none" w:sz="0" w:space="0" w:color="auto"/>
        <w:right w:val="none" w:sz="0" w:space="0" w:color="auto"/>
      </w:divBdr>
    </w:div>
    <w:div w:id="1677731637">
      <w:bodyDiv w:val="1"/>
      <w:marLeft w:val="0"/>
      <w:marRight w:val="0"/>
      <w:marTop w:val="0"/>
      <w:marBottom w:val="0"/>
      <w:divBdr>
        <w:top w:val="none" w:sz="0" w:space="0" w:color="auto"/>
        <w:left w:val="none" w:sz="0" w:space="0" w:color="auto"/>
        <w:bottom w:val="none" w:sz="0" w:space="0" w:color="auto"/>
        <w:right w:val="none" w:sz="0" w:space="0" w:color="auto"/>
      </w:divBdr>
    </w:div>
    <w:div w:id="1691563232">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07756748">
      <w:bodyDiv w:val="1"/>
      <w:marLeft w:val="0"/>
      <w:marRight w:val="0"/>
      <w:marTop w:val="0"/>
      <w:marBottom w:val="0"/>
      <w:divBdr>
        <w:top w:val="none" w:sz="0" w:space="0" w:color="auto"/>
        <w:left w:val="none" w:sz="0" w:space="0" w:color="auto"/>
        <w:bottom w:val="none" w:sz="0" w:space="0" w:color="auto"/>
        <w:right w:val="none" w:sz="0" w:space="0" w:color="auto"/>
      </w:divBdr>
    </w:div>
    <w:div w:id="1717660437">
      <w:bodyDiv w:val="1"/>
      <w:marLeft w:val="0"/>
      <w:marRight w:val="0"/>
      <w:marTop w:val="0"/>
      <w:marBottom w:val="0"/>
      <w:divBdr>
        <w:top w:val="none" w:sz="0" w:space="0" w:color="auto"/>
        <w:left w:val="none" w:sz="0" w:space="0" w:color="auto"/>
        <w:bottom w:val="none" w:sz="0" w:space="0" w:color="auto"/>
        <w:right w:val="none" w:sz="0" w:space="0" w:color="auto"/>
      </w:divBdr>
    </w:div>
    <w:div w:id="1718814793">
      <w:bodyDiv w:val="1"/>
      <w:marLeft w:val="0"/>
      <w:marRight w:val="0"/>
      <w:marTop w:val="0"/>
      <w:marBottom w:val="0"/>
      <w:divBdr>
        <w:top w:val="none" w:sz="0" w:space="0" w:color="auto"/>
        <w:left w:val="none" w:sz="0" w:space="0" w:color="auto"/>
        <w:bottom w:val="none" w:sz="0" w:space="0" w:color="auto"/>
        <w:right w:val="none" w:sz="0" w:space="0" w:color="auto"/>
      </w:divBdr>
    </w:div>
    <w:div w:id="1735470275">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754356562">
      <w:bodyDiv w:val="1"/>
      <w:marLeft w:val="0"/>
      <w:marRight w:val="0"/>
      <w:marTop w:val="0"/>
      <w:marBottom w:val="0"/>
      <w:divBdr>
        <w:top w:val="none" w:sz="0" w:space="0" w:color="auto"/>
        <w:left w:val="none" w:sz="0" w:space="0" w:color="auto"/>
        <w:bottom w:val="none" w:sz="0" w:space="0" w:color="auto"/>
        <w:right w:val="none" w:sz="0" w:space="0" w:color="auto"/>
      </w:divBdr>
    </w:div>
    <w:div w:id="1824003979">
      <w:bodyDiv w:val="1"/>
      <w:marLeft w:val="0"/>
      <w:marRight w:val="0"/>
      <w:marTop w:val="0"/>
      <w:marBottom w:val="0"/>
      <w:divBdr>
        <w:top w:val="none" w:sz="0" w:space="0" w:color="auto"/>
        <w:left w:val="none" w:sz="0" w:space="0" w:color="auto"/>
        <w:bottom w:val="none" w:sz="0" w:space="0" w:color="auto"/>
        <w:right w:val="none" w:sz="0" w:space="0" w:color="auto"/>
      </w:divBdr>
    </w:div>
    <w:div w:id="1844975935">
      <w:bodyDiv w:val="1"/>
      <w:marLeft w:val="0"/>
      <w:marRight w:val="0"/>
      <w:marTop w:val="0"/>
      <w:marBottom w:val="0"/>
      <w:divBdr>
        <w:top w:val="none" w:sz="0" w:space="0" w:color="auto"/>
        <w:left w:val="none" w:sz="0" w:space="0" w:color="auto"/>
        <w:bottom w:val="none" w:sz="0" w:space="0" w:color="auto"/>
        <w:right w:val="none" w:sz="0" w:space="0" w:color="auto"/>
      </w:divBdr>
    </w:div>
    <w:div w:id="1874149148">
      <w:bodyDiv w:val="1"/>
      <w:marLeft w:val="0"/>
      <w:marRight w:val="0"/>
      <w:marTop w:val="0"/>
      <w:marBottom w:val="0"/>
      <w:divBdr>
        <w:top w:val="none" w:sz="0" w:space="0" w:color="auto"/>
        <w:left w:val="none" w:sz="0" w:space="0" w:color="auto"/>
        <w:bottom w:val="none" w:sz="0" w:space="0" w:color="auto"/>
        <w:right w:val="none" w:sz="0" w:space="0" w:color="auto"/>
      </w:divBdr>
    </w:div>
    <w:div w:id="1901016034">
      <w:bodyDiv w:val="1"/>
      <w:marLeft w:val="0"/>
      <w:marRight w:val="0"/>
      <w:marTop w:val="0"/>
      <w:marBottom w:val="0"/>
      <w:divBdr>
        <w:top w:val="none" w:sz="0" w:space="0" w:color="auto"/>
        <w:left w:val="none" w:sz="0" w:space="0" w:color="auto"/>
        <w:bottom w:val="none" w:sz="0" w:space="0" w:color="auto"/>
        <w:right w:val="none" w:sz="0" w:space="0" w:color="auto"/>
      </w:divBdr>
    </w:div>
    <w:div w:id="1908610589">
      <w:bodyDiv w:val="1"/>
      <w:marLeft w:val="0"/>
      <w:marRight w:val="0"/>
      <w:marTop w:val="0"/>
      <w:marBottom w:val="0"/>
      <w:divBdr>
        <w:top w:val="none" w:sz="0" w:space="0" w:color="auto"/>
        <w:left w:val="none" w:sz="0" w:space="0" w:color="auto"/>
        <w:bottom w:val="none" w:sz="0" w:space="0" w:color="auto"/>
        <w:right w:val="none" w:sz="0" w:space="0" w:color="auto"/>
      </w:divBdr>
      <w:divsChild>
        <w:div w:id="1499612517">
          <w:marLeft w:val="0"/>
          <w:marRight w:val="0"/>
          <w:marTop w:val="0"/>
          <w:marBottom w:val="150"/>
          <w:divBdr>
            <w:top w:val="none" w:sz="0" w:space="0" w:color="auto"/>
            <w:left w:val="none" w:sz="0" w:space="0" w:color="auto"/>
            <w:bottom w:val="none" w:sz="0" w:space="0" w:color="auto"/>
            <w:right w:val="none" w:sz="0" w:space="0" w:color="auto"/>
          </w:divBdr>
        </w:div>
        <w:div w:id="112333632">
          <w:marLeft w:val="0"/>
          <w:marRight w:val="0"/>
          <w:marTop w:val="0"/>
          <w:marBottom w:val="150"/>
          <w:divBdr>
            <w:top w:val="none" w:sz="0" w:space="0" w:color="auto"/>
            <w:left w:val="none" w:sz="0" w:space="0" w:color="auto"/>
            <w:bottom w:val="none" w:sz="0" w:space="0" w:color="auto"/>
            <w:right w:val="none" w:sz="0" w:space="0" w:color="auto"/>
          </w:divBdr>
        </w:div>
      </w:divsChild>
    </w:div>
    <w:div w:id="1926723992">
      <w:bodyDiv w:val="1"/>
      <w:marLeft w:val="0"/>
      <w:marRight w:val="0"/>
      <w:marTop w:val="0"/>
      <w:marBottom w:val="0"/>
      <w:divBdr>
        <w:top w:val="none" w:sz="0" w:space="0" w:color="auto"/>
        <w:left w:val="none" w:sz="0" w:space="0" w:color="auto"/>
        <w:bottom w:val="none" w:sz="0" w:space="0" w:color="auto"/>
        <w:right w:val="none" w:sz="0" w:space="0" w:color="auto"/>
      </w:divBdr>
    </w:div>
    <w:div w:id="1927614918">
      <w:bodyDiv w:val="1"/>
      <w:marLeft w:val="0"/>
      <w:marRight w:val="0"/>
      <w:marTop w:val="0"/>
      <w:marBottom w:val="0"/>
      <w:divBdr>
        <w:top w:val="none" w:sz="0" w:space="0" w:color="auto"/>
        <w:left w:val="none" w:sz="0" w:space="0" w:color="auto"/>
        <w:bottom w:val="none" w:sz="0" w:space="0" w:color="auto"/>
        <w:right w:val="none" w:sz="0" w:space="0" w:color="auto"/>
      </w:divBdr>
    </w:div>
    <w:div w:id="1927883003">
      <w:bodyDiv w:val="1"/>
      <w:marLeft w:val="0"/>
      <w:marRight w:val="0"/>
      <w:marTop w:val="0"/>
      <w:marBottom w:val="0"/>
      <w:divBdr>
        <w:top w:val="none" w:sz="0" w:space="0" w:color="auto"/>
        <w:left w:val="none" w:sz="0" w:space="0" w:color="auto"/>
        <w:bottom w:val="none" w:sz="0" w:space="0" w:color="auto"/>
        <w:right w:val="none" w:sz="0" w:space="0" w:color="auto"/>
      </w:divBdr>
    </w:div>
    <w:div w:id="1947928370">
      <w:bodyDiv w:val="1"/>
      <w:marLeft w:val="0"/>
      <w:marRight w:val="0"/>
      <w:marTop w:val="0"/>
      <w:marBottom w:val="0"/>
      <w:divBdr>
        <w:top w:val="none" w:sz="0" w:space="0" w:color="auto"/>
        <w:left w:val="none" w:sz="0" w:space="0" w:color="auto"/>
        <w:bottom w:val="none" w:sz="0" w:space="0" w:color="auto"/>
        <w:right w:val="none" w:sz="0" w:space="0" w:color="auto"/>
      </w:divBdr>
    </w:div>
    <w:div w:id="1959724278">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 w:id="1986079913">
      <w:bodyDiv w:val="1"/>
      <w:marLeft w:val="0"/>
      <w:marRight w:val="0"/>
      <w:marTop w:val="0"/>
      <w:marBottom w:val="0"/>
      <w:divBdr>
        <w:top w:val="none" w:sz="0" w:space="0" w:color="auto"/>
        <w:left w:val="none" w:sz="0" w:space="0" w:color="auto"/>
        <w:bottom w:val="none" w:sz="0" w:space="0" w:color="auto"/>
        <w:right w:val="none" w:sz="0" w:space="0" w:color="auto"/>
      </w:divBdr>
    </w:div>
    <w:div w:id="1999571068">
      <w:bodyDiv w:val="1"/>
      <w:marLeft w:val="0"/>
      <w:marRight w:val="0"/>
      <w:marTop w:val="0"/>
      <w:marBottom w:val="0"/>
      <w:divBdr>
        <w:top w:val="none" w:sz="0" w:space="0" w:color="auto"/>
        <w:left w:val="none" w:sz="0" w:space="0" w:color="auto"/>
        <w:bottom w:val="none" w:sz="0" w:space="0" w:color="auto"/>
        <w:right w:val="none" w:sz="0" w:space="0" w:color="auto"/>
      </w:divBdr>
    </w:div>
    <w:div w:id="2020694999">
      <w:bodyDiv w:val="1"/>
      <w:marLeft w:val="0"/>
      <w:marRight w:val="0"/>
      <w:marTop w:val="0"/>
      <w:marBottom w:val="0"/>
      <w:divBdr>
        <w:top w:val="none" w:sz="0" w:space="0" w:color="auto"/>
        <w:left w:val="none" w:sz="0" w:space="0" w:color="auto"/>
        <w:bottom w:val="none" w:sz="0" w:space="0" w:color="auto"/>
        <w:right w:val="none" w:sz="0" w:space="0" w:color="auto"/>
      </w:divBdr>
    </w:div>
    <w:div w:id="2024359771">
      <w:bodyDiv w:val="1"/>
      <w:marLeft w:val="0"/>
      <w:marRight w:val="0"/>
      <w:marTop w:val="0"/>
      <w:marBottom w:val="0"/>
      <w:divBdr>
        <w:top w:val="none" w:sz="0" w:space="0" w:color="auto"/>
        <w:left w:val="none" w:sz="0" w:space="0" w:color="auto"/>
        <w:bottom w:val="none" w:sz="0" w:space="0" w:color="auto"/>
        <w:right w:val="none" w:sz="0" w:space="0" w:color="auto"/>
      </w:divBdr>
    </w:div>
    <w:div w:id="2041934728">
      <w:bodyDiv w:val="1"/>
      <w:marLeft w:val="0"/>
      <w:marRight w:val="0"/>
      <w:marTop w:val="0"/>
      <w:marBottom w:val="0"/>
      <w:divBdr>
        <w:top w:val="none" w:sz="0" w:space="0" w:color="auto"/>
        <w:left w:val="none" w:sz="0" w:space="0" w:color="auto"/>
        <w:bottom w:val="none" w:sz="0" w:space="0" w:color="auto"/>
        <w:right w:val="none" w:sz="0" w:space="0" w:color="auto"/>
      </w:divBdr>
    </w:div>
    <w:div w:id="2074960893">
      <w:bodyDiv w:val="1"/>
      <w:marLeft w:val="0"/>
      <w:marRight w:val="0"/>
      <w:marTop w:val="0"/>
      <w:marBottom w:val="0"/>
      <w:divBdr>
        <w:top w:val="none" w:sz="0" w:space="0" w:color="auto"/>
        <w:left w:val="none" w:sz="0" w:space="0" w:color="auto"/>
        <w:bottom w:val="none" w:sz="0" w:space="0" w:color="auto"/>
        <w:right w:val="none" w:sz="0" w:space="0" w:color="auto"/>
      </w:divBdr>
    </w:div>
    <w:div w:id="2092197406">
      <w:bodyDiv w:val="1"/>
      <w:marLeft w:val="0"/>
      <w:marRight w:val="0"/>
      <w:marTop w:val="0"/>
      <w:marBottom w:val="0"/>
      <w:divBdr>
        <w:top w:val="none" w:sz="0" w:space="0" w:color="auto"/>
        <w:left w:val="none" w:sz="0" w:space="0" w:color="auto"/>
        <w:bottom w:val="none" w:sz="0" w:space="0" w:color="auto"/>
        <w:right w:val="none" w:sz="0" w:space="0" w:color="auto"/>
      </w:divBdr>
    </w:div>
    <w:div w:id="2119448629">
      <w:bodyDiv w:val="1"/>
      <w:marLeft w:val="0"/>
      <w:marRight w:val="0"/>
      <w:marTop w:val="0"/>
      <w:marBottom w:val="0"/>
      <w:divBdr>
        <w:top w:val="none" w:sz="0" w:space="0" w:color="auto"/>
        <w:left w:val="none" w:sz="0" w:space="0" w:color="auto"/>
        <w:bottom w:val="none" w:sz="0" w:space="0" w:color="auto"/>
        <w:right w:val="none" w:sz="0" w:space="0" w:color="auto"/>
      </w:divBdr>
    </w:div>
    <w:div w:id="21365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v0075500-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file:///C:\1&#1056;&#1072;&#1073;&#1086;&#1090;&#1072;\LIGA\2021\07\pb21103_IMG_002.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E0E-F711-45C7-A6E8-93075F8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130792</Words>
  <Characters>74553</Characters>
  <Application>Microsoft Office Word</Application>
  <DocSecurity>0</DocSecurity>
  <Lines>621</Lines>
  <Paragraphs>409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Черноштан Анастасія Сергіївна</cp:lastModifiedBy>
  <cp:revision>2</cp:revision>
  <dcterms:created xsi:type="dcterms:W3CDTF">2025-07-14T14:51:00Z</dcterms:created>
  <dcterms:modified xsi:type="dcterms:W3CDTF">2025-07-14T14:51:00Z</dcterms:modified>
</cp:coreProperties>
</file>